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ascii="方正小标宋_GBK" w:hAnsi="方正小标宋_GBK" w:eastAsia="方正小标宋_GBK"/>
          <w:b/>
          <w:sz w:val="44"/>
        </w:rPr>
      </w:pPr>
    </w:p>
    <w:p>
      <w:pPr>
        <w:spacing w:line="600" w:lineRule="exact"/>
        <w:ind w:firstLine="0" w:firstLineChars="0"/>
        <w:jc w:val="center"/>
        <w:rPr>
          <w:rFonts w:ascii="方正小标宋_GBK" w:hAnsi="方正小标宋_GBK" w:eastAsia="方正小标宋_GBK"/>
          <w:b/>
          <w:sz w:val="36"/>
        </w:rPr>
      </w:pPr>
      <w:r>
        <w:rPr>
          <w:rFonts w:hint="eastAsia" w:ascii="方正小标宋_GBK" w:hAnsi="方正小标宋_GBK" w:eastAsia="方正小标宋_GBK"/>
          <w:b/>
          <w:sz w:val="44"/>
        </w:rPr>
        <w:t>警 示 信 息</w:t>
      </w:r>
    </w:p>
    <w:p>
      <w:pPr>
        <w:spacing w:line="600" w:lineRule="exact"/>
        <w:ind w:firstLine="723"/>
        <w:rPr>
          <w:rFonts w:ascii="仿宋_GB2312" w:eastAsia="仿宋_GB2312"/>
          <w:b/>
          <w:sz w:val="36"/>
        </w:rPr>
      </w:pPr>
    </w:p>
    <w:p>
      <w:pPr>
        <w:spacing w:line="600" w:lineRule="exact"/>
        <w:ind w:firstLine="723"/>
        <w:rPr>
          <w:rFonts w:ascii="仿宋_GB2312" w:eastAsia="仿宋_GB2312"/>
          <w:b/>
          <w:sz w:val="36"/>
        </w:rPr>
      </w:pPr>
      <w:r>
        <w:rPr>
          <w:rFonts w:hint="eastAsia" w:ascii="仿宋_GB2312" w:eastAsia="仿宋_GB2312"/>
          <w:b/>
          <w:sz w:val="36"/>
        </w:rPr>
        <w:t>3月22日，湖北宜昌龙洞湾矿业有限公司龙洞湾磷矿发生因钢丝绳断裂导致的跑车事故，造成2人死亡；3月22日，山东新汶矿业集团有限责任公司华丰煤矿发生冒顶事故，造成1人死亡、1人受伤；</w:t>
      </w:r>
      <w:ins w:id="0" w:author="苗耀武" w:date="2022-03-24T11:47:00Z">
        <w:r>
          <w:rPr>
            <w:rFonts w:hint="eastAsia" w:ascii="仿宋_GB2312" w:eastAsia="仿宋_GB2312"/>
            <w:b/>
            <w:sz w:val="36"/>
          </w:rPr>
          <w:t>3月23日，河南郑州煤炭工业集团杨河煤业有限公司裴沟煤矿发生冒顶事故，造成1人死亡；</w:t>
        </w:r>
      </w:ins>
      <w:ins w:id="1" w:author="苗耀武" w:date="2022-03-24T15:05:00Z">
        <w:r>
          <w:rPr>
            <w:rFonts w:hint="eastAsia" w:ascii="仿宋_GB2312" w:eastAsia="仿宋_GB2312"/>
            <w:b/>
            <w:sz w:val="36"/>
          </w:rPr>
          <w:t>3月24日，山西北方</w:t>
        </w:r>
      </w:ins>
      <w:ins w:id="2" w:author="苗耀武" w:date="2022-03-24T15:06:00Z">
        <w:r>
          <w:rPr>
            <w:rFonts w:hint="eastAsia" w:ascii="仿宋_GB2312" w:eastAsia="仿宋_GB2312"/>
            <w:b/>
            <w:sz w:val="36"/>
          </w:rPr>
          <w:t>铜</w:t>
        </w:r>
      </w:ins>
      <w:ins w:id="3" w:author="苗耀武" w:date="2022-03-24T16:10:00Z">
        <w:r>
          <w:rPr>
            <w:rFonts w:hint="eastAsia" w:ascii="仿宋_GB2312" w:eastAsia="仿宋_GB2312"/>
            <w:b/>
            <w:sz w:val="36"/>
          </w:rPr>
          <w:t>业</w:t>
        </w:r>
      </w:ins>
      <w:ins w:id="4" w:author="苗耀武" w:date="2022-03-24T15:06:00Z">
        <w:r>
          <w:rPr>
            <w:rFonts w:hint="eastAsia" w:ascii="仿宋_GB2312" w:eastAsia="仿宋_GB2312"/>
            <w:b/>
            <w:sz w:val="36"/>
          </w:rPr>
          <w:t>有限责任公司铜矿</w:t>
        </w:r>
      </w:ins>
      <w:ins w:id="5" w:author="苗耀武" w:date="2022-03-24T15:07:00Z">
        <w:r>
          <w:rPr>
            <w:rFonts w:hint="eastAsia" w:ascii="仿宋_GB2312" w:eastAsia="仿宋_GB2312"/>
            <w:b/>
            <w:sz w:val="36"/>
          </w:rPr>
          <w:t>峪矿</w:t>
        </w:r>
      </w:ins>
      <w:ins w:id="6" w:author="苗耀武" w:date="2022-03-24T15:05:00Z">
        <w:r>
          <w:rPr>
            <w:rFonts w:hint="eastAsia" w:ascii="仿宋_GB2312" w:eastAsia="仿宋_GB2312"/>
            <w:b/>
            <w:sz w:val="36"/>
          </w:rPr>
          <w:t>发生</w:t>
        </w:r>
      </w:ins>
      <w:ins w:id="7" w:author="苗耀武" w:date="2022-03-24T15:07:00Z">
        <w:r>
          <w:rPr>
            <w:rFonts w:hint="eastAsia" w:ascii="仿宋_GB2312" w:eastAsia="仿宋_GB2312"/>
            <w:b/>
            <w:sz w:val="36"/>
          </w:rPr>
          <w:t>物体打击</w:t>
        </w:r>
      </w:ins>
      <w:ins w:id="8" w:author="苗耀武" w:date="2022-03-24T15:05:00Z">
        <w:r>
          <w:rPr>
            <w:rFonts w:hint="eastAsia" w:ascii="仿宋_GB2312" w:eastAsia="仿宋_GB2312"/>
            <w:b/>
            <w:sz w:val="36"/>
          </w:rPr>
          <w:t>事故，造成</w:t>
        </w:r>
      </w:ins>
      <w:ins w:id="9" w:author="苗耀武" w:date="2022-03-24T15:08:00Z">
        <w:r>
          <w:rPr>
            <w:rFonts w:hint="eastAsia" w:ascii="仿宋_GB2312" w:eastAsia="仿宋_GB2312"/>
            <w:b/>
            <w:sz w:val="36"/>
          </w:rPr>
          <w:t>1</w:t>
        </w:r>
      </w:ins>
      <w:ins w:id="10" w:author="苗耀武" w:date="2022-03-24T15:05:00Z">
        <w:r>
          <w:rPr>
            <w:rFonts w:hint="eastAsia" w:ascii="仿宋_GB2312" w:eastAsia="仿宋_GB2312"/>
            <w:b/>
            <w:sz w:val="36"/>
          </w:rPr>
          <w:t>人死亡</w:t>
        </w:r>
      </w:ins>
      <w:ins w:id="11" w:author="苗耀武" w:date="2022-03-24T15:08:00Z">
        <w:r>
          <w:rPr>
            <w:rFonts w:hint="eastAsia" w:ascii="仿宋_GB2312" w:eastAsia="仿宋_GB2312"/>
            <w:b/>
            <w:sz w:val="36"/>
          </w:rPr>
          <w:t>；</w:t>
        </w:r>
      </w:ins>
      <w:r>
        <w:rPr>
          <w:rFonts w:hint="eastAsia" w:ascii="仿宋_GB2312" w:eastAsia="仿宋_GB2312"/>
          <w:b/>
          <w:sz w:val="36"/>
        </w:rPr>
        <w:t>3月24日</w:t>
      </w:r>
      <w:ins w:id="12" w:author="苗耀武" w:date="2022-03-24T10:03:00Z">
        <w:r>
          <w:rPr>
            <w:rFonts w:hint="eastAsia" w:ascii="仿宋_GB2312" w:eastAsia="仿宋_GB2312"/>
            <w:b/>
            <w:sz w:val="36"/>
          </w:rPr>
          <w:t>，</w:t>
        </w:r>
      </w:ins>
      <w:r>
        <w:rPr>
          <w:rFonts w:hint="eastAsia" w:ascii="仿宋_GB2312" w:eastAsia="仿宋_GB2312"/>
          <w:b/>
          <w:sz w:val="36"/>
        </w:rPr>
        <w:t>河南三门峡陕州区宫前乡苇元沟村一废弃矿洞</w:t>
      </w:r>
      <w:ins w:id="13" w:author="1234" w:date="2022-03-24T09:34:00Z">
        <w:r>
          <w:rPr>
            <w:rFonts w:hint="eastAsia" w:ascii="仿宋_GB2312" w:eastAsia="仿宋_GB2312"/>
            <w:b/>
            <w:sz w:val="36"/>
          </w:rPr>
          <w:t>发生事故</w:t>
        </w:r>
      </w:ins>
      <w:ins w:id="14" w:author="1234" w:date="2022-03-24T09:35:00Z">
        <w:r>
          <w:rPr>
            <w:rFonts w:hint="eastAsia" w:ascii="仿宋_GB2312" w:eastAsia="仿宋_GB2312"/>
            <w:b/>
            <w:sz w:val="36"/>
          </w:rPr>
          <w:t>，造成</w:t>
        </w:r>
      </w:ins>
      <w:r>
        <w:rPr>
          <w:rFonts w:hint="eastAsia" w:ascii="仿宋_GB2312" w:eastAsia="仿宋_GB2312"/>
          <w:b/>
          <w:sz w:val="36"/>
        </w:rPr>
        <w:t>4人死亡</w:t>
      </w:r>
      <w:ins w:id="15" w:author="1234" w:date="2022-03-24T09:35:00Z">
        <w:r>
          <w:rPr>
            <w:rFonts w:hint="eastAsia" w:ascii="仿宋_GB2312" w:eastAsia="仿宋_GB2312"/>
            <w:b/>
            <w:sz w:val="36"/>
          </w:rPr>
          <w:t>，公安机关已对涉嫌盗采人员采取措施，进一步核实相关情况</w:t>
        </w:r>
      </w:ins>
      <w:r>
        <w:rPr>
          <w:rFonts w:hint="eastAsia" w:ascii="仿宋_GB2312" w:eastAsia="仿宋_GB2312"/>
          <w:b/>
          <w:sz w:val="36"/>
        </w:rPr>
        <w:t>。此外，3月8日，中煤新集阜阳矿业有限公司口孜东煤矿</w:t>
      </w:r>
      <w:bookmarkStart w:id="0" w:name="_GoBack"/>
      <w:bookmarkEnd w:id="0"/>
      <w:r>
        <w:rPr>
          <w:rFonts w:hint="eastAsia" w:ascii="仿宋_GB2312" w:eastAsia="仿宋_GB2312"/>
          <w:b/>
          <w:sz w:val="36"/>
        </w:rPr>
        <w:t>综采工作面2名工人被支架护帮板压倒，造成1人死亡、1人轻伤，事故发生后矿方瞒报，经群众举报查实。</w:t>
      </w:r>
    </w:p>
    <w:p>
      <w:pPr>
        <w:spacing w:line="600" w:lineRule="exact"/>
        <w:ind w:firstLine="723"/>
        <w:rPr>
          <w:rFonts w:ascii="仿宋_GB2312" w:eastAsia="仿宋_GB2312"/>
          <w:b/>
          <w:sz w:val="36"/>
        </w:rPr>
      </w:pPr>
      <w:r>
        <w:rPr>
          <w:rFonts w:hint="eastAsia" w:ascii="仿宋_GB2312" w:eastAsia="仿宋_GB2312"/>
          <w:b/>
          <w:sz w:val="36"/>
        </w:rPr>
        <w:t>近期矿山事故多发</w:t>
      </w:r>
      <w:ins w:id="16" w:author="苗耀武" w:date="2022-03-24T10:02:00Z">
        <w:r>
          <w:rPr>
            <w:rFonts w:hint="eastAsia" w:ascii="仿宋_GB2312" w:eastAsia="仿宋_GB2312"/>
            <w:b/>
            <w:sz w:val="36"/>
          </w:rPr>
          <w:t>频发</w:t>
        </w:r>
      </w:ins>
      <w:r>
        <w:rPr>
          <w:rFonts w:hint="eastAsia" w:ascii="仿宋_GB2312" w:eastAsia="仿宋_GB2312"/>
          <w:b/>
          <w:sz w:val="36"/>
        </w:rPr>
        <w:t>，各地、各有关部门要深刻汲取事故教训，</w:t>
      </w:r>
      <w:ins w:id="17" w:author="苗耀武" w:date="2022-03-24T10:02:00Z">
        <w:r>
          <w:rPr>
            <w:rFonts w:hint="eastAsia" w:ascii="仿宋_GB2312" w:eastAsia="仿宋_GB2312"/>
            <w:b/>
            <w:sz w:val="36"/>
          </w:rPr>
          <w:t>采取针对性措施</w:t>
        </w:r>
      </w:ins>
      <w:ins w:id="18" w:author="赵恩彪" w:date="2022-03-24T09:16:00Z">
        <w:r>
          <w:rPr>
            <w:rFonts w:hint="eastAsia" w:ascii="仿宋_GB2312" w:eastAsia="仿宋_GB2312"/>
            <w:b/>
            <w:sz w:val="36"/>
          </w:rPr>
          <w:t>严厉打击盗采矿产资源</w:t>
        </w:r>
      </w:ins>
      <w:ins w:id="19" w:author="赵恩彪" w:date="2022-03-24T09:17:00Z">
        <w:r>
          <w:rPr>
            <w:rFonts w:hint="eastAsia" w:ascii="仿宋_GB2312" w:eastAsia="仿宋_GB2312"/>
            <w:b/>
            <w:sz w:val="36"/>
          </w:rPr>
          <w:t>和瞒报事故</w:t>
        </w:r>
      </w:ins>
      <w:ins w:id="20" w:author="赵恩彪" w:date="2022-03-24T09:16:00Z">
        <w:r>
          <w:rPr>
            <w:rFonts w:hint="eastAsia" w:ascii="仿宋_GB2312" w:eastAsia="仿宋_GB2312"/>
            <w:b/>
            <w:sz w:val="36"/>
          </w:rPr>
          <w:t>违法</w:t>
        </w:r>
      </w:ins>
      <w:ins w:id="21" w:author="赵恩彪" w:date="2022-03-24T09:18:00Z">
        <w:r>
          <w:rPr>
            <w:rFonts w:hint="eastAsia" w:ascii="仿宋_GB2312" w:eastAsia="仿宋_GB2312"/>
            <w:b/>
            <w:sz w:val="36"/>
          </w:rPr>
          <w:t>行为</w:t>
        </w:r>
      </w:ins>
      <w:ins w:id="22" w:author="赵恩彪" w:date="2022-03-24T09:17:00Z">
        <w:r>
          <w:rPr>
            <w:rFonts w:hint="eastAsia" w:ascii="仿宋_GB2312" w:eastAsia="仿宋_GB2312"/>
            <w:b/>
            <w:sz w:val="36"/>
          </w:rPr>
          <w:t>，</w:t>
        </w:r>
      </w:ins>
      <w:ins w:id="23" w:author="印明昊" w:date="2022-03-24T15:55:00Z">
        <w:r>
          <w:rPr>
            <w:rFonts w:hint="eastAsia" w:ascii="仿宋_GB2312" w:eastAsia="仿宋_GB2312"/>
            <w:b/>
            <w:sz w:val="36"/>
          </w:rPr>
          <w:t>加强对已关闭取缔矿山的全面排查和动态巡查，严防死灰复燃；</w:t>
        </w:r>
      </w:ins>
      <w:r>
        <w:rPr>
          <w:rFonts w:hint="eastAsia" w:ascii="仿宋_GB2312" w:eastAsia="仿宋_GB2312"/>
          <w:b/>
          <w:sz w:val="36"/>
        </w:rPr>
        <w:t>督促矿山企业切实加强安全生产</w:t>
      </w:r>
      <w:ins w:id="24" w:author="苗耀武" w:date="2022-03-24T10:02:00Z">
        <w:r>
          <w:rPr>
            <w:rFonts w:hint="eastAsia" w:ascii="仿宋_GB2312" w:eastAsia="仿宋_GB2312"/>
            <w:b/>
            <w:sz w:val="36"/>
          </w:rPr>
          <w:t>主体责任有效落实</w:t>
        </w:r>
      </w:ins>
      <w:r>
        <w:rPr>
          <w:rFonts w:hint="eastAsia" w:ascii="仿宋_GB2312" w:eastAsia="仿宋_GB2312"/>
          <w:b/>
          <w:sz w:val="36"/>
        </w:rPr>
        <w:t>，层层压实现场安全管理责任，强化采掘工作面的顶板管理和提升、运输、机电等设备设施的检测、维修、保养，</w:t>
      </w:r>
      <w:ins w:id="25" w:author="1234" w:date="2022-03-24T09:31:00Z">
        <w:r>
          <w:rPr>
            <w:rFonts w:hint="eastAsia" w:ascii="仿宋_GB2312" w:eastAsia="仿宋_GB2312"/>
            <w:b/>
            <w:sz w:val="36"/>
          </w:rPr>
          <w:t>有效遏制</w:t>
        </w:r>
      </w:ins>
      <w:r>
        <w:rPr>
          <w:rFonts w:hint="eastAsia" w:ascii="仿宋_GB2312" w:eastAsia="仿宋_GB2312"/>
          <w:b/>
          <w:sz w:val="36"/>
        </w:rPr>
        <w:t>零敲碎打事故发生</w:t>
      </w:r>
      <w:ins w:id="26" w:author="苗耀武" w:date="2022-03-24T15:45:00Z">
        <w:r>
          <w:rPr>
            <w:rFonts w:hint="eastAsia" w:ascii="仿宋_GB2312" w:eastAsia="仿宋_GB2312"/>
            <w:b/>
            <w:sz w:val="36"/>
          </w:rPr>
          <w:t>；要处理好安全和保供的关系，没有任何理由降低安全标准，更不能让企业带病生产，坚决守住安全底线</w:t>
        </w:r>
      </w:ins>
      <w:r>
        <w:rPr>
          <w:rFonts w:hint="eastAsia" w:ascii="仿宋_GB2312" w:eastAsia="仿宋_GB2312"/>
          <w:b/>
          <w:sz w:val="36"/>
        </w:rPr>
        <w:t>。各级矿山安全监管监察部门要</w:t>
      </w:r>
      <w:ins w:id="27" w:author="印明昊" w:date="2022-03-24T15:57:00Z">
        <w:r>
          <w:rPr>
            <w:rFonts w:hint="eastAsia" w:ascii="仿宋_GB2312" w:eastAsia="仿宋_GB2312"/>
            <w:b/>
            <w:sz w:val="36"/>
            <w:szCs w:val="36"/>
          </w:rPr>
          <w:t>将打击盗采矿产资源违法活动</w:t>
        </w:r>
      </w:ins>
      <w:ins w:id="28" w:author="印明昊" w:date="2022-03-24T15:59:00Z">
        <w:r>
          <w:rPr>
            <w:rFonts w:hint="eastAsia" w:ascii="仿宋_GB2312" w:eastAsia="仿宋_GB2312"/>
            <w:b/>
            <w:sz w:val="36"/>
            <w:szCs w:val="36"/>
          </w:rPr>
          <w:t>和矿山严重违法违规生产建设行为</w:t>
        </w:r>
      </w:ins>
      <w:ins w:id="29" w:author="印明昊" w:date="2022-03-24T15:57:00Z">
        <w:r>
          <w:rPr>
            <w:rFonts w:hint="eastAsia" w:ascii="仿宋_GB2312" w:eastAsia="仿宋_GB2312"/>
            <w:b/>
            <w:sz w:val="36"/>
            <w:szCs w:val="36"/>
          </w:rPr>
          <w:t>纳入明查暗访</w:t>
        </w:r>
      </w:ins>
      <w:ins w:id="30" w:author="印明昊" w:date="2022-03-24T15:59:00Z">
        <w:r>
          <w:rPr>
            <w:rFonts w:hint="eastAsia" w:ascii="仿宋_GB2312" w:eastAsia="仿宋_GB2312"/>
            <w:b/>
            <w:sz w:val="36"/>
            <w:szCs w:val="36"/>
          </w:rPr>
          <w:t>、</w:t>
        </w:r>
      </w:ins>
      <w:ins w:id="31" w:author="印明昊" w:date="2022-03-24T15:58:00Z">
        <w:r>
          <w:rPr>
            <w:rFonts w:hint="eastAsia" w:ascii="仿宋_GB2312" w:eastAsia="仿宋_GB2312"/>
            <w:b/>
            <w:sz w:val="36"/>
            <w:szCs w:val="36"/>
          </w:rPr>
          <w:t>监督</w:t>
        </w:r>
      </w:ins>
      <w:ins w:id="32" w:author="印明昊" w:date="2022-03-24T15:57:00Z">
        <w:r>
          <w:rPr>
            <w:rFonts w:hint="eastAsia" w:ascii="仿宋_GB2312" w:eastAsia="仿宋_GB2312"/>
            <w:b/>
            <w:sz w:val="36"/>
            <w:szCs w:val="36"/>
          </w:rPr>
          <w:t>检查</w:t>
        </w:r>
      </w:ins>
      <w:ins w:id="33" w:author="印明昊" w:date="2022-03-24T15:58:00Z">
        <w:r>
          <w:rPr>
            <w:rFonts w:hint="eastAsia" w:ascii="仿宋_GB2312" w:eastAsia="仿宋_GB2312"/>
            <w:b/>
            <w:sz w:val="36"/>
            <w:szCs w:val="36"/>
          </w:rPr>
          <w:t>范围，</w:t>
        </w:r>
      </w:ins>
      <w:ins w:id="34" w:author="苗耀武" w:date="2022-03-24T10:03:00Z">
        <w:r>
          <w:rPr>
            <w:rFonts w:hint="eastAsia" w:ascii="仿宋_GB2312" w:eastAsia="仿宋_GB2312"/>
            <w:b/>
            <w:sz w:val="36"/>
          </w:rPr>
          <w:t>有效督促地方党委政府和</w:t>
        </w:r>
      </w:ins>
      <w:ins w:id="35" w:author="苗耀武" w:date="2022-03-24T10:04:00Z">
        <w:r>
          <w:rPr>
            <w:rFonts w:hint="eastAsia" w:ascii="仿宋_GB2312" w:eastAsia="仿宋_GB2312"/>
            <w:b/>
            <w:sz w:val="36"/>
          </w:rPr>
          <w:t>相关部门以底线思维、红线意识和风险忧患意识</w:t>
        </w:r>
      </w:ins>
      <w:ins w:id="36" w:author="苗耀武" w:date="2022-03-24T10:05:00Z">
        <w:r>
          <w:rPr>
            <w:rFonts w:hint="eastAsia" w:ascii="仿宋_GB2312" w:eastAsia="仿宋_GB2312"/>
            <w:b/>
            <w:sz w:val="36"/>
          </w:rPr>
          <w:t>杜绝非法违法生产、盗采行为，</w:t>
        </w:r>
      </w:ins>
      <w:ins w:id="37" w:author="赵恩彪" w:date="2022-03-24T09:21:00Z">
        <w:r>
          <w:rPr>
            <w:rFonts w:hint="eastAsia" w:ascii="仿宋_GB2312" w:eastAsia="仿宋_GB2312"/>
            <w:b/>
            <w:sz w:val="36"/>
          </w:rPr>
          <w:t>持续</w:t>
        </w:r>
      </w:ins>
      <w:ins w:id="38" w:author="赵恩彪" w:date="2022-03-24T09:20:00Z">
        <w:r>
          <w:rPr>
            <w:rFonts w:hint="eastAsia" w:ascii="仿宋_GB2312" w:eastAsia="仿宋_GB2312"/>
            <w:b/>
            <w:sz w:val="36"/>
          </w:rPr>
          <w:t>加大打非治违力度，</w:t>
        </w:r>
      </w:ins>
      <w:ins w:id="39" w:author="苗耀武" w:date="2022-03-24T10:05:00Z">
        <w:r>
          <w:rPr>
            <w:rFonts w:hint="eastAsia" w:ascii="仿宋_GB2312" w:eastAsia="仿宋_GB2312"/>
            <w:b/>
            <w:sz w:val="36"/>
          </w:rPr>
          <w:t>切实压实县、乡</w:t>
        </w:r>
      </w:ins>
      <w:ins w:id="40" w:author="苗耀武" w:date="2022-03-24T10:06:00Z">
        <w:r>
          <w:rPr>
            <w:rFonts w:hint="eastAsia" w:ascii="仿宋_GB2312" w:eastAsia="仿宋_GB2312"/>
            <w:b/>
            <w:sz w:val="36"/>
          </w:rPr>
          <w:t>、村责任，</w:t>
        </w:r>
      </w:ins>
      <w:r>
        <w:rPr>
          <w:rFonts w:hint="eastAsia" w:ascii="仿宋_GB2312" w:eastAsia="仿宋_GB2312"/>
          <w:b/>
          <w:sz w:val="36"/>
        </w:rPr>
        <w:t>通过公开举报电话、举报信箱、查实重奖等方式鼓励举报矿山安全生产违法犯罪行为，严防漏管失控</w:t>
      </w:r>
      <w:ins w:id="41" w:author="苗耀武" w:date="2022-03-24T15:40:00Z">
        <w:r>
          <w:rPr>
            <w:rFonts w:hint="eastAsia" w:ascii="仿宋_GB2312" w:eastAsia="仿宋_GB2312"/>
            <w:b/>
            <w:sz w:val="36"/>
          </w:rPr>
          <w:t>；</w:t>
        </w:r>
      </w:ins>
      <w:r>
        <w:rPr>
          <w:rFonts w:hint="eastAsia" w:ascii="仿宋_GB2312" w:eastAsia="仿宋_GB2312"/>
          <w:b/>
          <w:sz w:val="36"/>
        </w:rPr>
        <w:t>对查实的违法犯罪案件要及时曝光，做到查处一案、教育一片、警示一方。</w:t>
      </w:r>
    </w:p>
    <w:p>
      <w:pPr>
        <w:spacing w:line="600" w:lineRule="exact"/>
        <w:ind w:firstLine="723"/>
        <w:rPr>
          <w:ins w:id="42" w:author="苗耀武" w:date="2022-03-24T10:06:00Z"/>
          <w:rFonts w:ascii="仿宋_GB2312" w:eastAsia="仿宋_GB2312"/>
          <w:b/>
          <w:sz w:val="36"/>
        </w:rPr>
      </w:pPr>
    </w:p>
    <w:p>
      <w:pPr>
        <w:spacing w:line="600" w:lineRule="exact"/>
        <w:ind w:firstLine="723"/>
        <w:rPr>
          <w:rFonts w:ascii="仿宋_GB2312" w:eastAsia="仿宋_GB2312"/>
          <w:b/>
          <w:sz w:val="36"/>
        </w:rPr>
      </w:pPr>
    </w:p>
    <w:p>
      <w:pPr>
        <w:spacing w:line="600" w:lineRule="exact"/>
        <w:ind w:firstLine="723"/>
        <w:rPr>
          <w:rFonts w:ascii="仿宋_GB2312" w:eastAsia="仿宋_GB2312"/>
          <w:b/>
          <w:sz w:val="36"/>
        </w:rPr>
      </w:pPr>
      <w:r>
        <w:rPr>
          <w:rFonts w:hint="eastAsia" w:ascii="仿宋_GB2312" w:eastAsia="仿宋_GB2312"/>
          <w:b/>
          <w:sz w:val="36"/>
        </w:rPr>
        <w:t xml:space="preserve">                      国家矿山安全监察局</w:t>
      </w:r>
    </w:p>
    <w:p>
      <w:pPr>
        <w:spacing w:line="600" w:lineRule="exact"/>
        <w:ind w:firstLine="723"/>
        <w:rPr>
          <w:rFonts w:ascii="仿宋_GB2312" w:eastAsia="仿宋_GB2312"/>
          <w:b/>
        </w:rPr>
      </w:pPr>
      <w:r>
        <w:rPr>
          <w:rFonts w:hint="eastAsia" w:ascii="仿宋_GB2312" w:eastAsia="仿宋_GB2312"/>
          <w:b/>
          <w:sz w:val="36"/>
        </w:rPr>
        <w:t xml:space="preserve">                        2022年3月24日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928" w:bottom="1440" w:left="192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苗耀武">
    <w15:presenceInfo w15:providerId="None" w15:userId="苗耀武"/>
  </w15:person>
  <w15:person w15:author="1234">
    <w15:presenceInfo w15:providerId="None" w15:userId="1234"/>
  </w15:person>
  <w15:person w15:author="赵恩彪">
    <w15:presenceInfo w15:providerId="None" w15:userId="赵恩彪"/>
  </w15:person>
  <w15:person w15:author="印明昊">
    <w15:presenceInfo w15:providerId="None" w15:userId="印明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39"/>
    <w:rsid w:val="0000796E"/>
    <w:rsid w:val="00027D77"/>
    <w:rsid w:val="0004408F"/>
    <w:rsid w:val="00062041"/>
    <w:rsid w:val="0008529A"/>
    <w:rsid w:val="000B3D0D"/>
    <w:rsid w:val="00104788"/>
    <w:rsid w:val="00104E39"/>
    <w:rsid w:val="00134C97"/>
    <w:rsid w:val="001F6256"/>
    <w:rsid w:val="00271B69"/>
    <w:rsid w:val="0029167A"/>
    <w:rsid w:val="002B56A6"/>
    <w:rsid w:val="002D6C7A"/>
    <w:rsid w:val="002F708F"/>
    <w:rsid w:val="00332DDC"/>
    <w:rsid w:val="0036202B"/>
    <w:rsid w:val="00375DD4"/>
    <w:rsid w:val="00383F4A"/>
    <w:rsid w:val="0039174B"/>
    <w:rsid w:val="003C751A"/>
    <w:rsid w:val="003D1AB4"/>
    <w:rsid w:val="003E3C35"/>
    <w:rsid w:val="003F2C2D"/>
    <w:rsid w:val="00435AE2"/>
    <w:rsid w:val="00454E90"/>
    <w:rsid w:val="004674F9"/>
    <w:rsid w:val="004E39AB"/>
    <w:rsid w:val="005021F7"/>
    <w:rsid w:val="00521BD6"/>
    <w:rsid w:val="00536280"/>
    <w:rsid w:val="00566B45"/>
    <w:rsid w:val="00660C56"/>
    <w:rsid w:val="00685056"/>
    <w:rsid w:val="0071691C"/>
    <w:rsid w:val="00775568"/>
    <w:rsid w:val="007B3B4F"/>
    <w:rsid w:val="007B7B64"/>
    <w:rsid w:val="0083425B"/>
    <w:rsid w:val="008676AD"/>
    <w:rsid w:val="008E3B0C"/>
    <w:rsid w:val="00924485"/>
    <w:rsid w:val="00970D30"/>
    <w:rsid w:val="009B796B"/>
    <w:rsid w:val="009C3B39"/>
    <w:rsid w:val="00A14009"/>
    <w:rsid w:val="00A45881"/>
    <w:rsid w:val="00A96EC5"/>
    <w:rsid w:val="00AB3672"/>
    <w:rsid w:val="00AF1BC9"/>
    <w:rsid w:val="00AF57E0"/>
    <w:rsid w:val="00B26DAF"/>
    <w:rsid w:val="00B3054E"/>
    <w:rsid w:val="00B54C3C"/>
    <w:rsid w:val="00B618E6"/>
    <w:rsid w:val="00B6251F"/>
    <w:rsid w:val="00B76421"/>
    <w:rsid w:val="00BF4C7D"/>
    <w:rsid w:val="00BF75BA"/>
    <w:rsid w:val="00CA7A7F"/>
    <w:rsid w:val="00CE088F"/>
    <w:rsid w:val="00D70FF3"/>
    <w:rsid w:val="00D71212"/>
    <w:rsid w:val="00DA20F7"/>
    <w:rsid w:val="00E034F7"/>
    <w:rsid w:val="00EC0BF5"/>
    <w:rsid w:val="00EC273E"/>
    <w:rsid w:val="00ED2C8C"/>
    <w:rsid w:val="00F75E5B"/>
    <w:rsid w:val="00F80163"/>
    <w:rsid w:val="41C75C7C"/>
    <w:rsid w:val="6C2A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semiHidden/>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782</Characters>
  <Lines>6</Lines>
  <Paragraphs>1</Paragraphs>
  <TotalTime>388</TotalTime>
  <ScaleCrop>false</ScaleCrop>
  <LinksUpToDate>false</LinksUpToDate>
  <CharactersWithSpaces>918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2022-03-21T11:33:00Z</dcterms:created>
  <dc:creator>苗耀武</dc:creator>
  <cp:lastModifiedBy>煤夫子</cp:lastModifiedBy>
  <cp:lastPrinted>2022-03-24T08:01:00Z</cp:lastPrinted>
  <dcterms:modified xsi:type="dcterms:W3CDTF">2022-03-25T00:01:16Z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128363FE529D492195304D81CE2C533E</vt:lpwstr>
  </property>
</Properties>
</file>