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DDEC" w14:textId="77777777" w:rsidR="006846F5" w:rsidRDefault="006846F5" w:rsidP="006846F5">
      <w:pPr>
        <w:spacing w:line="600" w:lineRule="exact"/>
        <w:jc w:val="center"/>
        <w:rPr>
          <w:rFonts w:ascii="Times New Roman" w:eastAsia="方正小标宋简体" w:hAnsi="Times New Roman" w:cs="Times New Roman"/>
          <w:b/>
          <w:sz w:val="44"/>
          <w:szCs w:val="44"/>
        </w:rPr>
      </w:pPr>
      <w:bookmarkStart w:id="0" w:name="_GoBack"/>
      <w:bookmarkEnd w:id="0"/>
    </w:p>
    <w:p w14:paraId="1A84A6AC" w14:textId="77777777" w:rsidR="006846F5" w:rsidRDefault="006846F5" w:rsidP="006846F5">
      <w:pPr>
        <w:spacing w:line="600" w:lineRule="exact"/>
        <w:jc w:val="center"/>
        <w:rPr>
          <w:rFonts w:ascii="Times New Roman" w:eastAsia="方正小标宋简体" w:hAnsi="Times New Roman" w:cs="Times New Roman"/>
          <w:b/>
          <w:sz w:val="44"/>
          <w:szCs w:val="44"/>
        </w:rPr>
      </w:pPr>
    </w:p>
    <w:p w14:paraId="4F1E429C" w14:textId="3196612F" w:rsidR="006846F5" w:rsidRPr="00C71C43" w:rsidRDefault="006846F5" w:rsidP="006846F5">
      <w:pPr>
        <w:spacing w:line="600" w:lineRule="exact"/>
        <w:jc w:val="center"/>
        <w:rPr>
          <w:rFonts w:ascii="华文中宋" w:eastAsia="华文中宋" w:hAnsi="华文中宋" w:cs="Times New Roman"/>
          <w:b/>
          <w:sz w:val="44"/>
          <w:szCs w:val="44"/>
        </w:rPr>
      </w:pPr>
      <w:r w:rsidRPr="00C71C43">
        <w:rPr>
          <w:rFonts w:ascii="华文中宋" w:eastAsia="华文中宋" w:hAnsi="华文中宋" w:cs="Times New Roman" w:hint="eastAsia"/>
          <w:b/>
          <w:sz w:val="44"/>
          <w:szCs w:val="44"/>
        </w:rPr>
        <w:t>关于对</w:t>
      </w:r>
      <w:r w:rsidR="00CF384B" w:rsidRPr="00C71C43">
        <w:rPr>
          <w:rFonts w:ascii="华文中宋" w:eastAsia="华文中宋" w:hAnsi="华文中宋" w:cs="Times New Roman" w:hint="eastAsia"/>
          <w:b/>
          <w:sz w:val="44"/>
          <w:szCs w:val="44"/>
        </w:rPr>
        <w:t>安徽</w:t>
      </w:r>
      <w:r w:rsidRPr="00C71C43">
        <w:rPr>
          <w:rFonts w:ascii="华文中宋" w:eastAsia="华文中宋" w:hAnsi="华文中宋" w:cs="Times New Roman" w:hint="eastAsia"/>
          <w:b/>
          <w:sz w:val="44"/>
          <w:szCs w:val="44"/>
        </w:rPr>
        <w:t>省</w:t>
      </w:r>
      <w:r w:rsidR="00CF384B" w:rsidRPr="00C71C43">
        <w:rPr>
          <w:rFonts w:ascii="华文中宋" w:eastAsia="华文中宋" w:hAnsi="华文中宋" w:cs="Times New Roman" w:hint="eastAsia"/>
          <w:b/>
          <w:sz w:val="44"/>
          <w:szCs w:val="44"/>
        </w:rPr>
        <w:t>宿州</w:t>
      </w:r>
      <w:r w:rsidRPr="00C71C43">
        <w:rPr>
          <w:rFonts w:ascii="华文中宋" w:eastAsia="华文中宋" w:hAnsi="华文中宋" w:cs="Times New Roman" w:hint="eastAsia"/>
          <w:b/>
          <w:sz w:val="44"/>
          <w:szCs w:val="44"/>
        </w:rPr>
        <w:t>市</w:t>
      </w:r>
      <w:r w:rsidR="00CF384B" w:rsidRPr="00C71C43">
        <w:rPr>
          <w:rFonts w:ascii="华文中宋" w:eastAsia="华文中宋" w:hAnsi="华文中宋" w:cs="Times New Roman" w:hint="eastAsia"/>
          <w:b/>
          <w:sz w:val="44"/>
          <w:szCs w:val="44"/>
        </w:rPr>
        <w:t>淮北</w:t>
      </w:r>
      <w:r w:rsidRPr="00C71C43">
        <w:rPr>
          <w:rFonts w:ascii="华文中宋" w:eastAsia="华文中宋" w:hAnsi="华文中宋" w:cs="Times New Roman" w:hint="eastAsia"/>
          <w:b/>
          <w:sz w:val="44"/>
          <w:szCs w:val="44"/>
        </w:rPr>
        <w:t>市开展煤矿安全生产明查暗访工作的反馈意见</w:t>
      </w:r>
    </w:p>
    <w:p w14:paraId="0202F473" w14:textId="750D8B8A" w:rsidR="006846F5" w:rsidRPr="00152075" w:rsidDel="005F2B0A" w:rsidRDefault="00152075" w:rsidP="006846F5">
      <w:pPr>
        <w:spacing w:line="600" w:lineRule="exact"/>
        <w:jc w:val="center"/>
        <w:rPr>
          <w:del w:id="1" w:author="赵宏飞" w:date="2021-09-28T15:05:00Z"/>
          <w:rFonts w:ascii="楷体_GB2312" w:eastAsia="楷体_GB2312" w:hAnsi="Times New Roman" w:cs="Times New Roman"/>
          <w:b/>
          <w:sz w:val="36"/>
          <w:szCs w:val="36"/>
        </w:rPr>
      </w:pPr>
      <w:del w:id="2" w:author="赵宏飞" w:date="2021-09-28T15:05:00Z">
        <w:r w:rsidRPr="00152075" w:rsidDel="005F2B0A">
          <w:rPr>
            <w:rFonts w:ascii="楷体_GB2312" w:eastAsia="楷体_GB2312" w:hAnsi="Times New Roman" w:cs="Times New Roman" w:hint="eastAsia"/>
            <w:b/>
            <w:sz w:val="36"/>
            <w:szCs w:val="36"/>
          </w:rPr>
          <w:delText>（2021年</w:delText>
        </w:r>
        <w:r w:rsidR="00CF384B" w:rsidDel="005F2B0A">
          <w:rPr>
            <w:rFonts w:ascii="楷体_GB2312" w:eastAsia="楷体_GB2312" w:hAnsi="Times New Roman" w:cs="Times New Roman"/>
            <w:b/>
            <w:sz w:val="36"/>
            <w:szCs w:val="36"/>
          </w:rPr>
          <w:delText>9</w:delText>
        </w:r>
        <w:r w:rsidRPr="00152075" w:rsidDel="005F2B0A">
          <w:rPr>
            <w:rFonts w:ascii="楷体_GB2312" w:eastAsia="楷体_GB2312" w:hAnsi="Times New Roman" w:cs="Times New Roman" w:hint="eastAsia"/>
            <w:b/>
            <w:sz w:val="36"/>
            <w:szCs w:val="36"/>
          </w:rPr>
          <w:delText>月2</w:delText>
        </w:r>
        <w:r w:rsidR="00CF384B" w:rsidDel="005F2B0A">
          <w:rPr>
            <w:rFonts w:ascii="楷体_GB2312" w:eastAsia="楷体_GB2312" w:hAnsi="Times New Roman" w:cs="Times New Roman"/>
            <w:b/>
            <w:sz w:val="36"/>
            <w:szCs w:val="36"/>
          </w:rPr>
          <w:delText>6</w:delText>
        </w:r>
        <w:r w:rsidRPr="00152075" w:rsidDel="005F2B0A">
          <w:rPr>
            <w:rFonts w:ascii="楷体_GB2312" w:eastAsia="楷体_GB2312" w:hAnsi="Times New Roman" w:cs="Times New Roman" w:hint="eastAsia"/>
            <w:b/>
            <w:sz w:val="36"/>
            <w:szCs w:val="36"/>
          </w:rPr>
          <w:delText>日）</w:delText>
        </w:r>
      </w:del>
    </w:p>
    <w:p w14:paraId="0D11F75A" w14:textId="23AF1164" w:rsidR="00152075" w:rsidDel="005F2B0A" w:rsidRDefault="00152075" w:rsidP="006846F5">
      <w:pPr>
        <w:spacing w:line="600" w:lineRule="exact"/>
        <w:jc w:val="left"/>
        <w:rPr>
          <w:del w:id="3" w:author="赵宏飞" w:date="2021-09-28T15:05:00Z"/>
          <w:rFonts w:ascii="黑体" w:eastAsia="黑体" w:hAnsi="黑体" w:cs="Times New Roman"/>
          <w:b/>
          <w:sz w:val="36"/>
          <w:szCs w:val="36"/>
        </w:rPr>
      </w:pPr>
    </w:p>
    <w:p w14:paraId="7AFC1F45" w14:textId="77777777" w:rsidR="005F2B0A" w:rsidRDefault="005F2B0A" w:rsidP="002753B0">
      <w:pPr>
        <w:tabs>
          <w:tab w:val="left" w:pos="6804"/>
        </w:tabs>
        <w:adjustRightInd w:val="0"/>
        <w:snapToGrid w:val="0"/>
        <w:spacing w:line="620" w:lineRule="exact"/>
        <w:ind w:firstLine="730"/>
        <w:rPr>
          <w:ins w:id="4" w:author="赵宏飞" w:date="2021-09-28T15:05:00Z"/>
          <w:rFonts w:ascii="黑体" w:eastAsia="黑体" w:hAnsi="黑体" w:cs="Times New Roman"/>
          <w:b/>
          <w:sz w:val="36"/>
          <w:szCs w:val="36"/>
        </w:rPr>
      </w:pPr>
    </w:p>
    <w:p w14:paraId="33B26420" w14:textId="7BB572A5" w:rsidR="006846F5" w:rsidDel="005F2B0A" w:rsidRDefault="006846F5" w:rsidP="006846F5">
      <w:pPr>
        <w:spacing w:line="600" w:lineRule="exact"/>
        <w:jc w:val="left"/>
        <w:rPr>
          <w:del w:id="5" w:author="赵宏飞" w:date="2021-09-28T15:05:00Z"/>
          <w:rFonts w:ascii="黑体" w:eastAsia="黑体" w:hAnsi="黑体" w:cs="Times New Roman"/>
          <w:b/>
          <w:sz w:val="36"/>
          <w:szCs w:val="36"/>
        </w:rPr>
      </w:pPr>
      <w:del w:id="6" w:author="赵宏飞" w:date="2021-09-28T15:05:00Z">
        <w:r w:rsidRPr="006846F5" w:rsidDel="005F2B0A">
          <w:rPr>
            <w:rFonts w:ascii="黑体" w:eastAsia="黑体" w:hAnsi="黑体" w:cs="Times New Roman" w:hint="eastAsia"/>
            <w:b/>
            <w:sz w:val="36"/>
            <w:szCs w:val="36"/>
          </w:rPr>
          <w:delText>同志们</w:delText>
        </w:r>
        <w:r w:rsidR="003A6C61" w:rsidDel="005F2B0A">
          <w:rPr>
            <w:rFonts w:ascii="黑体" w:eastAsia="黑体" w:hAnsi="黑体" w:cs="Times New Roman" w:hint="eastAsia"/>
            <w:b/>
            <w:sz w:val="36"/>
            <w:szCs w:val="36"/>
          </w:rPr>
          <w:delText>：</w:delText>
        </w:r>
      </w:del>
    </w:p>
    <w:p w14:paraId="172E51B8" w14:textId="692B4E32" w:rsidR="006846F5" w:rsidRDefault="006846F5" w:rsidP="002753B0">
      <w:pPr>
        <w:tabs>
          <w:tab w:val="left" w:pos="6804"/>
        </w:tabs>
        <w:adjustRightInd w:val="0"/>
        <w:snapToGrid w:val="0"/>
        <w:spacing w:line="620" w:lineRule="exact"/>
        <w:ind w:firstLine="730"/>
        <w:rPr>
          <w:rFonts w:ascii="仿宋_GB2312" w:eastAsia="仿宋_GB2312" w:hAnsi="Times New Roman" w:cs="Times New Roman"/>
          <w:b/>
          <w:sz w:val="36"/>
          <w:szCs w:val="36"/>
        </w:rPr>
      </w:pPr>
      <w:r w:rsidRPr="006846F5">
        <w:rPr>
          <w:rFonts w:eastAsia="仿宋_GB2312" w:hint="eastAsia"/>
          <w:b/>
          <w:bCs/>
          <w:kern w:val="0"/>
          <w:sz w:val="36"/>
          <w:szCs w:val="36"/>
        </w:rPr>
        <w:t>为认真贯彻落</w:t>
      </w:r>
      <w:proofErr w:type="gramStart"/>
      <w:r w:rsidRPr="006846F5">
        <w:rPr>
          <w:rFonts w:eastAsia="仿宋_GB2312" w:hint="eastAsia"/>
          <w:b/>
          <w:bCs/>
          <w:kern w:val="0"/>
          <w:sz w:val="36"/>
          <w:szCs w:val="36"/>
        </w:rPr>
        <w:t>实</w:t>
      </w:r>
      <w:r w:rsidRPr="006846F5">
        <w:rPr>
          <w:rFonts w:eastAsia="仿宋_GB2312"/>
          <w:b/>
          <w:bCs/>
          <w:kern w:val="0"/>
          <w:sz w:val="36"/>
          <w:szCs w:val="36"/>
        </w:rPr>
        <w:t>习近</w:t>
      </w:r>
      <w:proofErr w:type="gramEnd"/>
      <w:r w:rsidRPr="006846F5">
        <w:rPr>
          <w:rFonts w:eastAsia="仿宋_GB2312"/>
          <w:b/>
          <w:bCs/>
          <w:kern w:val="0"/>
          <w:sz w:val="36"/>
          <w:szCs w:val="36"/>
        </w:rPr>
        <w:t>平总书记</w:t>
      </w:r>
      <w:r w:rsidRPr="006846F5">
        <w:rPr>
          <w:rFonts w:eastAsia="仿宋_GB2312" w:hint="eastAsia"/>
          <w:b/>
          <w:bCs/>
          <w:kern w:val="0"/>
          <w:sz w:val="36"/>
          <w:szCs w:val="36"/>
        </w:rPr>
        <w:t>关于矿山安全</w:t>
      </w:r>
      <w:r w:rsidR="00E4127A">
        <w:rPr>
          <w:rFonts w:eastAsia="仿宋_GB2312" w:hint="eastAsia"/>
          <w:b/>
          <w:bCs/>
          <w:kern w:val="0"/>
          <w:sz w:val="36"/>
          <w:szCs w:val="36"/>
        </w:rPr>
        <w:t>生产</w:t>
      </w:r>
      <w:r w:rsidRPr="006846F5">
        <w:rPr>
          <w:rFonts w:eastAsia="仿宋_GB2312" w:hint="eastAsia"/>
          <w:b/>
          <w:bCs/>
          <w:kern w:val="0"/>
          <w:sz w:val="36"/>
          <w:szCs w:val="36"/>
        </w:rPr>
        <w:t>重要指示批示精神，</w:t>
      </w:r>
      <w:r w:rsidR="008A0FDC">
        <w:rPr>
          <w:rFonts w:eastAsia="仿宋_GB2312" w:hint="eastAsia"/>
          <w:b/>
          <w:bCs/>
          <w:kern w:val="0"/>
          <w:sz w:val="36"/>
          <w:szCs w:val="36"/>
        </w:rPr>
        <w:t>在矿产品高位运行情况下</w:t>
      </w:r>
      <w:r w:rsidRPr="006846F5">
        <w:rPr>
          <w:rFonts w:eastAsia="仿宋_GB2312" w:hint="eastAsia"/>
          <w:b/>
          <w:bCs/>
          <w:kern w:val="0"/>
          <w:sz w:val="36"/>
          <w:szCs w:val="36"/>
        </w:rPr>
        <w:t>，</w:t>
      </w:r>
      <w:r>
        <w:rPr>
          <w:rFonts w:eastAsia="仿宋_GB2312" w:hint="eastAsia"/>
          <w:b/>
          <w:bCs/>
          <w:kern w:val="0"/>
          <w:sz w:val="36"/>
          <w:szCs w:val="36"/>
        </w:rPr>
        <w:t>有效</w:t>
      </w:r>
      <w:r w:rsidR="008A0FDC">
        <w:rPr>
          <w:rFonts w:eastAsia="仿宋_GB2312" w:hint="eastAsia"/>
          <w:b/>
          <w:bCs/>
          <w:kern w:val="0"/>
          <w:sz w:val="36"/>
          <w:szCs w:val="36"/>
        </w:rPr>
        <w:t>遏制</w:t>
      </w:r>
      <w:r w:rsidRPr="006846F5">
        <w:rPr>
          <w:rFonts w:eastAsia="仿宋_GB2312" w:hint="eastAsia"/>
          <w:b/>
          <w:bCs/>
          <w:kern w:val="0"/>
          <w:sz w:val="36"/>
          <w:szCs w:val="36"/>
        </w:rPr>
        <w:t>事故</w:t>
      </w:r>
      <w:r w:rsidR="008A0FDC">
        <w:rPr>
          <w:rFonts w:eastAsia="仿宋_GB2312" w:hint="eastAsia"/>
          <w:b/>
          <w:bCs/>
          <w:kern w:val="0"/>
          <w:sz w:val="36"/>
          <w:szCs w:val="36"/>
        </w:rPr>
        <w:t>，确保</w:t>
      </w:r>
      <w:r w:rsidRPr="006846F5">
        <w:rPr>
          <w:rFonts w:eastAsia="仿宋_GB2312" w:hint="eastAsia"/>
          <w:b/>
          <w:bCs/>
          <w:kern w:val="0"/>
          <w:sz w:val="36"/>
          <w:szCs w:val="36"/>
        </w:rPr>
        <w:t>安全形势</w:t>
      </w:r>
      <w:r w:rsidR="008A0FDC">
        <w:rPr>
          <w:rFonts w:eastAsia="仿宋_GB2312" w:hint="eastAsia"/>
          <w:b/>
          <w:bCs/>
          <w:kern w:val="0"/>
          <w:sz w:val="36"/>
          <w:szCs w:val="36"/>
        </w:rPr>
        <w:t>稳定</w:t>
      </w:r>
      <w:r>
        <w:rPr>
          <w:rFonts w:eastAsia="仿宋_GB2312" w:hint="eastAsia"/>
          <w:b/>
          <w:bCs/>
          <w:kern w:val="0"/>
          <w:sz w:val="36"/>
          <w:szCs w:val="36"/>
        </w:rPr>
        <w:t>。</w:t>
      </w:r>
      <w:r w:rsidR="00CF384B">
        <w:rPr>
          <w:rFonts w:ascii="仿宋_GB2312" w:eastAsia="仿宋_GB2312" w:hAnsi="Times New Roman" w:cs="Times New Roman"/>
          <w:b/>
          <w:bCs/>
          <w:sz w:val="36"/>
          <w:szCs w:val="36"/>
        </w:rPr>
        <w:t>9</w:t>
      </w:r>
      <w:r>
        <w:rPr>
          <w:rFonts w:ascii="仿宋_GB2312" w:eastAsia="仿宋_GB2312" w:hAnsi="Times New Roman" w:cs="Times New Roman" w:hint="eastAsia"/>
          <w:b/>
          <w:bCs/>
          <w:sz w:val="36"/>
          <w:szCs w:val="36"/>
        </w:rPr>
        <w:t>月2</w:t>
      </w:r>
      <w:r w:rsidR="00CF384B">
        <w:rPr>
          <w:rFonts w:ascii="仿宋_GB2312" w:eastAsia="仿宋_GB2312" w:hAnsi="Times New Roman" w:cs="Times New Roman"/>
          <w:b/>
          <w:bCs/>
          <w:sz w:val="36"/>
          <w:szCs w:val="36"/>
        </w:rPr>
        <w:t>2</w:t>
      </w:r>
      <w:r>
        <w:rPr>
          <w:rFonts w:ascii="仿宋_GB2312" w:eastAsia="仿宋_GB2312" w:hAnsi="Times New Roman" w:cs="Times New Roman" w:hint="eastAsia"/>
          <w:b/>
          <w:bCs/>
          <w:sz w:val="36"/>
          <w:szCs w:val="36"/>
        </w:rPr>
        <w:t>日至2</w:t>
      </w:r>
      <w:r w:rsidR="00CF384B">
        <w:rPr>
          <w:rFonts w:ascii="仿宋_GB2312" w:eastAsia="仿宋_GB2312" w:hAnsi="Times New Roman" w:cs="Times New Roman"/>
          <w:b/>
          <w:bCs/>
          <w:sz w:val="36"/>
          <w:szCs w:val="36"/>
        </w:rPr>
        <w:t>5</w:t>
      </w:r>
      <w:r>
        <w:rPr>
          <w:rFonts w:ascii="仿宋_GB2312" w:eastAsia="仿宋_GB2312" w:hAnsi="Times New Roman" w:cs="Times New Roman" w:hint="eastAsia"/>
          <w:b/>
          <w:bCs/>
          <w:sz w:val="36"/>
          <w:szCs w:val="36"/>
        </w:rPr>
        <w:t>日，国家矿山</w:t>
      </w:r>
      <w:r w:rsidR="002D1858">
        <w:rPr>
          <w:rFonts w:ascii="仿宋_GB2312" w:eastAsia="仿宋_GB2312" w:hAnsi="Times New Roman" w:cs="Times New Roman" w:hint="eastAsia"/>
          <w:b/>
          <w:bCs/>
          <w:sz w:val="36"/>
          <w:szCs w:val="36"/>
        </w:rPr>
        <w:t>安监局</w:t>
      </w:r>
      <w:r>
        <w:rPr>
          <w:rFonts w:ascii="仿宋_GB2312" w:eastAsia="仿宋_GB2312" w:hAnsi="Times New Roman" w:cs="Times New Roman" w:hint="eastAsia"/>
          <w:b/>
          <w:bCs/>
          <w:sz w:val="36"/>
          <w:szCs w:val="36"/>
        </w:rPr>
        <w:t>对</w:t>
      </w:r>
      <w:r w:rsidR="00CF384B">
        <w:rPr>
          <w:rFonts w:ascii="仿宋_GB2312" w:eastAsia="仿宋_GB2312" w:hAnsi="Times New Roman" w:cs="Times New Roman" w:hint="eastAsia"/>
          <w:b/>
          <w:bCs/>
          <w:sz w:val="36"/>
          <w:szCs w:val="36"/>
        </w:rPr>
        <w:t>宿州</w:t>
      </w:r>
      <w:r w:rsidR="006C6246">
        <w:rPr>
          <w:rFonts w:ascii="仿宋_GB2312" w:eastAsia="仿宋_GB2312" w:hAnsi="Times New Roman" w:cs="Times New Roman" w:hint="eastAsia"/>
          <w:b/>
          <w:bCs/>
          <w:sz w:val="36"/>
          <w:szCs w:val="36"/>
        </w:rPr>
        <w:t>市、</w:t>
      </w:r>
      <w:r w:rsidR="00CF384B">
        <w:rPr>
          <w:rFonts w:ascii="仿宋_GB2312" w:eastAsia="仿宋_GB2312" w:hAnsi="Times New Roman" w:cs="Times New Roman" w:hint="eastAsia"/>
          <w:b/>
          <w:bCs/>
          <w:sz w:val="36"/>
          <w:szCs w:val="36"/>
        </w:rPr>
        <w:t>淮北</w:t>
      </w:r>
      <w:r w:rsidR="006C6246">
        <w:rPr>
          <w:rFonts w:ascii="仿宋_GB2312" w:eastAsia="仿宋_GB2312" w:hAnsi="Times New Roman" w:cs="Times New Roman" w:hint="eastAsia"/>
          <w:b/>
          <w:bCs/>
          <w:sz w:val="36"/>
          <w:szCs w:val="36"/>
        </w:rPr>
        <w:t>市</w:t>
      </w:r>
      <w:r w:rsidR="00152075">
        <w:rPr>
          <w:rFonts w:ascii="仿宋_GB2312" w:eastAsia="仿宋_GB2312" w:hAnsi="Times New Roman" w:cs="Times New Roman" w:hint="eastAsia"/>
          <w:b/>
          <w:bCs/>
          <w:sz w:val="36"/>
          <w:szCs w:val="36"/>
        </w:rPr>
        <w:t>煤矿</w:t>
      </w:r>
      <w:r>
        <w:rPr>
          <w:rFonts w:ascii="仿宋_GB2312" w:eastAsia="仿宋_GB2312" w:hAnsi="Times New Roman" w:cs="Times New Roman" w:hint="eastAsia"/>
          <w:b/>
          <w:bCs/>
          <w:sz w:val="36"/>
          <w:szCs w:val="36"/>
        </w:rPr>
        <w:t>安全生产工作进行了</w:t>
      </w:r>
      <w:r w:rsidR="006C6246">
        <w:rPr>
          <w:rFonts w:ascii="仿宋_GB2312" w:eastAsia="仿宋_GB2312" w:hAnsi="Times New Roman" w:cs="Times New Roman" w:hint="eastAsia"/>
          <w:b/>
          <w:bCs/>
          <w:sz w:val="36"/>
          <w:szCs w:val="36"/>
        </w:rPr>
        <w:t>明查暗访</w:t>
      </w:r>
      <w:r>
        <w:rPr>
          <w:rFonts w:ascii="仿宋_GB2312" w:eastAsia="仿宋_GB2312" w:hAnsi="Times New Roman" w:cs="Times New Roman" w:hint="eastAsia"/>
          <w:b/>
          <w:bCs/>
          <w:sz w:val="36"/>
          <w:szCs w:val="36"/>
        </w:rPr>
        <w:t>。</w:t>
      </w:r>
      <w:r w:rsidRPr="001F5323">
        <w:rPr>
          <w:rFonts w:ascii="仿宋_GB2312" w:eastAsia="仿宋_GB2312" w:hAnsi="Times New Roman" w:cs="Times New Roman" w:hint="eastAsia"/>
          <w:b/>
          <w:sz w:val="36"/>
          <w:szCs w:val="36"/>
        </w:rPr>
        <w:t>现将</w:t>
      </w:r>
      <w:r w:rsidR="008D48B7">
        <w:rPr>
          <w:rFonts w:ascii="仿宋_GB2312" w:eastAsia="仿宋_GB2312" w:hAnsi="Times New Roman" w:cs="Times New Roman" w:hint="eastAsia"/>
          <w:b/>
          <w:sz w:val="36"/>
          <w:szCs w:val="36"/>
        </w:rPr>
        <w:t>检查</w:t>
      </w:r>
      <w:r w:rsidRPr="001F5323">
        <w:rPr>
          <w:rFonts w:ascii="仿宋_GB2312" w:eastAsia="仿宋_GB2312" w:hAnsi="Times New Roman" w:cs="Times New Roman" w:hint="eastAsia"/>
          <w:b/>
          <w:sz w:val="36"/>
          <w:szCs w:val="36"/>
        </w:rPr>
        <w:t>情况反馈如下:</w:t>
      </w:r>
    </w:p>
    <w:p w14:paraId="4E15D1EA" w14:textId="4203AA2C" w:rsidR="00351781" w:rsidRDefault="00D72578" w:rsidP="002753B0">
      <w:pPr>
        <w:pStyle w:val="a5"/>
        <w:numPr>
          <w:ilvl w:val="0"/>
          <w:numId w:val="1"/>
        </w:numPr>
        <w:tabs>
          <w:tab w:val="left" w:pos="6804"/>
        </w:tabs>
        <w:adjustRightInd w:val="0"/>
        <w:snapToGrid w:val="0"/>
        <w:spacing w:line="620" w:lineRule="exact"/>
        <w:ind w:firstLineChars="0"/>
        <w:rPr>
          <w:rFonts w:ascii="黑体" w:eastAsia="黑体" w:hAnsi="黑体" w:cs="黑体"/>
          <w:b/>
          <w:bCs/>
          <w:kern w:val="0"/>
          <w:sz w:val="36"/>
          <w:szCs w:val="36"/>
        </w:rPr>
      </w:pPr>
      <w:r>
        <w:rPr>
          <w:rFonts w:ascii="黑体" w:eastAsia="黑体" w:hAnsi="黑体" w:cs="黑体" w:hint="eastAsia"/>
          <w:b/>
          <w:bCs/>
          <w:kern w:val="0"/>
          <w:sz w:val="36"/>
          <w:szCs w:val="36"/>
        </w:rPr>
        <w:t>总体评价</w:t>
      </w:r>
    </w:p>
    <w:p w14:paraId="4B62BD37" w14:textId="261EC3C9" w:rsidR="00E36319" w:rsidRDefault="00D72578" w:rsidP="00F4748E">
      <w:pPr>
        <w:spacing w:line="620" w:lineRule="exact"/>
        <w:ind w:firstLineChars="200" w:firstLine="723"/>
        <w:rPr>
          <w:rFonts w:ascii="仿宋_GB2312" w:eastAsia="仿宋_GB2312" w:hAnsi="Times New Roman" w:cs="Times New Roman"/>
          <w:b/>
          <w:bCs/>
          <w:sz w:val="36"/>
          <w:szCs w:val="36"/>
        </w:rPr>
      </w:pPr>
      <w:r w:rsidRPr="00D72578">
        <w:rPr>
          <w:rFonts w:ascii="黑体" w:eastAsia="黑体" w:hAnsi="黑体" w:cs="Times New Roman" w:hint="eastAsia"/>
          <w:b/>
          <w:bCs/>
          <w:sz w:val="36"/>
          <w:szCs w:val="36"/>
        </w:rPr>
        <w:t>一是</w:t>
      </w:r>
      <w:r>
        <w:rPr>
          <w:rFonts w:ascii="仿宋_GB2312" w:eastAsia="仿宋_GB2312" w:hAnsi="Times New Roman" w:cs="Times New Roman" w:hint="eastAsia"/>
          <w:b/>
          <w:bCs/>
          <w:sz w:val="36"/>
          <w:szCs w:val="36"/>
        </w:rPr>
        <w:t>办矿水平较高。</w:t>
      </w:r>
      <w:r w:rsidR="00CF384B">
        <w:rPr>
          <w:rFonts w:ascii="仿宋_GB2312" w:eastAsia="仿宋_GB2312" w:hAnsi="Times New Roman" w:cs="Times New Roman" w:hint="eastAsia"/>
          <w:b/>
          <w:bCs/>
          <w:sz w:val="36"/>
          <w:szCs w:val="36"/>
        </w:rPr>
        <w:t>宿州</w:t>
      </w:r>
      <w:r w:rsidR="00D93A38">
        <w:rPr>
          <w:rFonts w:ascii="仿宋_GB2312" w:eastAsia="仿宋_GB2312" w:hAnsi="Times New Roman" w:cs="Times New Roman" w:hint="eastAsia"/>
          <w:b/>
          <w:bCs/>
          <w:sz w:val="36"/>
          <w:szCs w:val="36"/>
        </w:rPr>
        <w:t>市、</w:t>
      </w:r>
      <w:r w:rsidR="00CF384B">
        <w:rPr>
          <w:rFonts w:ascii="仿宋_GB2312" w:eastAsia="仿宋_GB2312" w:hAnsi="Times New Roman" w:cs="Times New Roman" w:hint="eastAsia"/>
          <w:b/>
          <w:bCs/>
          <w:sz w:val="36"/>
          <w:szCs w:val="36"/>
        </w:rPr>
        <w:t>淮北</w:t>
      </w:r>
      <w:r w:rsidR="00D93A38">
        <w:rPr>
          <w:rFonts w:ascii="仿宋_GB2312" w:eastAsia="仿宋_GB2312" w:hAnsi="Times New Roman" w:cs="Times New Roman" w:hint="eastAsia"/>
          <w:b/>
          <w:bCs/>
          <w:sz w:val="36"/>
          <w:szCs w:val="36"/>
        </w:rPr>
        <w:t>市</w:t>
      </w:r>
      <w:r w:rsidR="00CB6E46">
        <w:rPr>
          <w:rFonts w:ascii="仿宋_GB2312" w:eastAsia="仿宋_GB2312" w:hAnsi="Times New Roman" w:cs="Times New Roman" w:hint="eastAsia"/>
          <w:b/>
          <w:bCs/>
          <w:sz w:val="36"/>
          <w:szCs w:val="36"/>
        </w:rPr>
        <w:t>煤矿整体办矿水平较高，超7成煤矿达到国家一级标准化水平</w:t>
      </w:r>
      <w:r w:rsidR="006F57B5" w:rsidRPr="00D72578">
        <w:rPr>
          <w:rFonts w:ascii="楷体_GB2312" w:eastAsia="楷体_GB2312" w:hAnsi="Times New Roman" w:cs="Times New Roman" w:hint="eastAsia"/>
          <w:b/>
          <w:bCs/>
          <w:sz w:val="36"/>
          <w:szCs w:val="36"/>
        </w:rPr>
        <w:t>（22处正常生产矿井中，16处达到国家一级标准化水平）</w:t>
      </w:r>
      <w:r w:rsidR="00953048">
        <w:rPr>
          <w:rFonts w:ascii="楷体_GB2312" w:eastAsia="楷体_GB2312" w:hAnsi="Times New Roman" w:cs="Times New Roman" w:hint="eastAsia"/>
          <w:b/>
          <w:bCs/>
          <w:sz w:val="36"/>
          <w:szCs w:val="36"/>
        </w:rPr>
        <w:t>，</w:t>
      </w:r>
      <w:r w:rsidR="00953048" w:rsidRPr="00953048">
        <w:rPr>
          <w:rFonts w:ascii="仿宋_GB2312" w:eastAsia="仿宋_GB2312" w:hAnsi="Times New Roman" w:cs="Times New Roman" w:hint="eastAsia"/>
          <w:b/>
          <w:bCs/>
          <w:sz w:val="36"/>
          <w:szCs w:val="36"/>
        </w:rPr>
        <w:t>多数矿井</w:t>
      </w:r>
      <w:r w:rsidR="00E4127A">
        <w:rPr>
          <w:rFonts w:ascii="仿宋_GB2312" w:eastAsia="仿宋_GB2312" w:hAnsi="Times New Roman" w:cs="Times New Roman" w:hint="eastAsia"/>
          <w:b/>
          <w:bCs/>
          <w:sz w:val="36"/>
          <w:szCs w:val="36"/>
        </w:rPr>
        <w:t>单班</w:t>
      </w:r>
      <w:r w:rsidR="00953048" w:rsidRPr="00953048">
        <w:rPr>
          <w:rFonts w:ascii="仿宋_GB2312" w:eastAsia="仿宋_GB2312" w:hAnsi="Times New Roman" w:cs="Times New Roman" w:hint="eastAsia"/>
          <w:b/>
          <w:bCs/>
          <w:sz w:val="36"/>
          <w:szCs w:val="36"/>
        </w:rPr>
        <w:t>下井人数控制在500人以下</w:t>
      </w:r>
      <w:r w:rsidR="00CB6E46" w:rsidRPr="00953048">
        <w:rPr>
          <w:rFonts w:ascii="仿宋_GB2312" w:eastAsia="仿宋_GB2312" w:hAnsi="Times New Roman" w:cs="Times New Roman" w:hint="eastAsia"/>
          <w:b/>
          <w:bCs/>
          <w:sz w:val="36"/>
          <w:szCs w:val="36"/>
        </w:rPr>
        <w:t>。</w:t>
      </w:r>
    </w:p>
    <w:p w14:paraId="2C72D750" w14:textId="6628EBE4" w:rsidR="00E23018" w:rsidRPr="0084617A" w:rsidRDefault="00D72578" w:rsidP="00F67802">
      <w:pPr>
        <w:spacing w:line="620" w:lineRule="exact"/>
        <w:ind w:firstLineChars="200" w:firstLine="723"/>
        <w:rPr>
          <w:rFonts w:ascii="仿宋_GB2312" w:eastAsia="仿宋_GB2312" w:hAnsi="Times New Roman" w:cs="Times New Roman"/>
          <w:b/>
          <w:bCs/>
          <w:sz w:val="36"/>
          <w:szCs w:val="36"/>
        </w:rPr>
      </w:pPr>
      <w:r w:rsidRPr="00D72578">
        <w:rPr>
          <w:rFonts w:ascii="黑体" w:eastAsia="黑体" w:hAnsi="黑体" w:cs="Times New Roman" w:hint="eastAsia"/>
          <w:b/>
          <w:bCs/>
          <w:sz w:val="36"/>
          <w:szCs w:val="36"/>
        </w:rPr>
        <w:t>二是</w:t>
      </w:r>
      <w:r>
        <w:rPr>
          <w:rFonts w:ascii="仿宋_GB2312" w:eastAsia="仿宋_GB2312" w:hAnsi="Times New Roman" w:cs="Times New Roman" w:hint="eastAsia"/>
          <w:b/>
          <w:bCs/>
          <w:sz w:val="36"/>
          <w:szCs w:val="36"/>
        </w:rPr>
        <w:t>煤矿安全生产形势持续稳定向好。两市政府高度重视煤矿安全生产工作，</w:t>
      </w:r>
      <w:r w:rsidR="00E36319">
        <w:rPr>
          <w:rFonts w:ascii="仿宋_GB2312" w:eastAsia="仿宋_GB2312" w:hAnsi="Times New Roman" w:cs="Times New Roman" w:hint="eastAsia"/>
          <w:b/>
          <w:bCs/>
          <w:sz w:val="36"/>
          <w:szCs w:val="36"/>
        </w:rPr>
        <w:t>在</w:t>
      </w:r>
      <w:r w:rsidR="001A58AE">
        <w:rPr>
          <w:rFonts w:ascii="仿宋_GB2312" w:eastAsia="仿宋_GB2312" w:hAnsi="Times New Roman" w:cs="Times New Roman" w:hint="eastAsia"/>
          <w:b/>
          <w:bCs/>
          <w:sz w:val="36"/>
          <w:szCs w:val="36"/>
        </w:rPr>
        <w:t>各方的共同努力下，</w:t>
      </w:r>
      <w:r w:rsidR="00383081">
        <w:rPr>
          <w:rFonts w:ascii="仿宋_GB2312" w:eastAsia="仿宋_GB2312" w:hAnsi="Times New Roman" w:cs="Times New Roman" w:hint="eastAsia"/>
          <w:b/>
          <w:bCs/>
          <w:sz w:val="36"/>
          <w:szCs w:val="36"/>
        </w:rPr>
        <w:t>连续5</w:t>
      </w:r>
      <w:r w:rsidR="00383081">
        <w:rPr>
          <w:rFonts w:ascii="仿宋_GB2312" w:eastAsia="仿宋_GB2312" w:hAnsi="Times New Roman" w:cs="Times New Roman"/>
          <w:b/>
          <w:bCs/>
          <w:sz w:val="36"/>
          <w:szCs w:val="36"/>
        </w:rPr>
        <w:t>00</w:t>
      </w:r>
      <w:r w:rsidR="00383081">
        <w:rPr>
          <w:rFonts w:ascii="仿宋_GB2312" w:eastAsia="仿宋_GB2312" w:hAnsi="Times New Roman" w:cs="Times New Roman" w:hint="eastAsia"/>
          <w:b/>
          <w:bCs/>
          <w:sz w:val="36"/>
          <w:szCs w:val="36"/>
        </w:rPr>
        <w:t>多天未发生死亡事故（其中，淮北市已实现安全生产8</w:t>
      </w:r>
      <w:r w:rsidR="00383081">
        <w:rPr>
          <w:rFonts w:ascii="仿宋_GB2312" w:eastAsia="仿宋_GB2312" w:hAnsi="Times New Roman" w:cs="Times New Roman"/>
          <w:b/>
          <w:bCs/>
          <w:sz w:val="36"/>
          <w:szCs w:val="36"/>
        </w:rPr>
        <w:t>70</w:t>
      </w:r>
      <w:r w:rsidR="00383081">
        <w:rPr>
          <w:rFonts w:ascii="仿宋_GB2312" w:eastAsia="仿宋_GB2312" w:hAnsi="Times New Roman" w:cs="Times New Roman" w:hint="eastAsia"/>
          <w:b/>
          <w:bCs/>
          <w:sz w:val="36"/>
          <w:szCs w:val="36"/>
        </w:rPr>
        <w:t>多天）</w:t>
      </w:r>
      <w:r w:rsidR="00F32D79">
        <w:rPr>
          <w:rFonts w:ascii="仿宋_GB2312" w:eastAsia="仿宋_GB2312" w:hAnsi="Times New Roman" w:cs="Times New Roman" w:hint="eastAsia"/>
          <w:b/>
          <w:bCs/>
          <w:sz w:val="36"/>
          <w:szCs w:val="36"/>
        </w:rPr>
        <w:t>，</w:t>
      </w:r>
      <w:r w:rsidR="00F32D79" w:rsidRPr="0084617A">
        <w:rPr>
          <w:rFonts w:ascii="仿宋_GB2312" w:eastAsia="仿宋_GB2312" w:hAnsi="Times New Roman" w:cs="Times New Roman"/>
          <w:b/>
          <w:bCs/>
          <w:sz w:val="36"/>
          <w:szCs w:val="36"/>
        </w:rPr>
        <w:t>连续5年</w:t>
      </w:r>
      <w:r w:rsidR="0085321E" w:rsidRPr="0084617A">
        <w:rPr>
          <w:rFonts w:ascii="仿宋_GB2312" w:eastAsia="仿宋_GB2312" w:hAnsi="Times New Roman" w:cs="Times New Roman" w:hint="eastAsia"/>
          <w:b/>
          <w:bCs/>
          <w:sz w:val="36"/>
          <w:szCs w:val="36"/>
        </w:rPr>
        <w:t>未</w:t>
      </w:r>
      <w:r w:rsidR="00F32D79" w:rsidRPr="0084617A">
        <w:rPr>
          <w:rFonts w:ascii="仿宋_GB2312" w:eastAsia="仿宋_GB2312" w:hAnsi="Times New Roman" w:cs="Times New Roman"/>
          <w:b/>
          <w:bCs/>
          <w:sz w:val="36"/>
          <w:szCs w:val="36"/>
        </w:rPr>
        <w:t>发生3人以上死亡事故，连续</w:t>
      </w:r>
      <w:r w:rsidR="000B52D0">
        <w:rPr>
          <w:rFonts w:ascii="仿宋_GB2312" w:eastAsia="仿宋_GB2312" w:hAnsi="Times New Roman" w:cs="Times New Roman"/>
          <w:b/>
          <w:bCs/>
          <w:sz w:val="36"/>
          <w:szCs w:val="36"/>
        </w:rPr>
        <w:t>17</w:t>
      </w:r>
      <w:r w:rsidR="00F32D79" w:rsidRPr="0084617A">
        <w:rPr>
          <w:rFonts w:ascii="仿宋_GB2312" w:eastAsia="仿宋_GB2312" w:hAnsi="Times New Roman" w:cs="Times New Roman"/>
          <w:b/>
          <w:bCs/>
          <w:sz w:val="36"/>
          <w:szCs w:val="36"/>
        </w:rPr>
        <w:t>年杜绝</w:t>
      </w:r>
      <w:r w:rsidR="00F32D79" w:rsidRPr="0084617A">
        <w:rPr>
          <w:rFonts w:ascii="仿宋_GB2312" w:eastAsia="仿宋_GB2312" w:hAnsi="Times New Roman" w:cs="Times New Roman" w:hint="eastAsia"/>
          <w:b/>
          <w:bCs/>
          <w:sz w:val="36"/>
          <w:szCs w:val="36"/>
        </w:rPr>
        <w:t>了</w:t>
      </w:r>
      <w:r w:rsidR="00F32D79" w:rsidRPr="0084617A">
        <w:rPr>
          <w:rFonts w:ascii="仿宋_GB2312" w:eastAsia="仿宋_GB2312" w:hAnsi="Times New Roman" w:cs="Times New Roman"/>
          <w:b/>
          <w:bCs/>
          <w:sz w:val="36"/>
          <w:szCs w:val="36"/>
        </w:rPr>
        <w:t>重特大事故</w:t>
      </w:r>
      <w:r w:rsidR="00F32D79" w:rsidRPr="0084617A">
        <w:rPr>
          <w:rFonts w:ascii="仿宋_GB2312" w:eastAsia="仿宋_GB2312" w:hAnsi="Times New Roman" w:cs="Times New Roman" w:hint="eastAsia"/>
          <w:b/>
          <w:bCs/>
          <w:sz w:val="36"/>
          <w:szCs w:val="36"/>
        </w:rPr>
        <w:t>。</w:t>
      </w:r>
    </w:p>
    <w:p w14:paraId="0BBAC0E6" w14:textId="2709579D" w:rsidR="00E05CF5" w:rsidRPr="0005701A" w:rsidRDefault="0005701A" w:rsidP="00F67802">
      <w:pPr>
        <w:spacing w:line="620" w:lineRule="exact"/>
        <w:ind w:firstLineChars="200" w:firstLine="723"/>
        <w:rPr>
          <w:rFonts w:ascii="仿宋_GB2312" w:eastAsia="仿宋_GB2312" w:hAnsi="Times New Roman" w:cs="Times New Roman"/>
          <w:b/>
          <w:bCs/>
          <w:sz w:val="36"/>
          <w:szCs w:val="36"/>
        </w:rPr>
      </w:pPr>
      <w:r>
        <w:rPr>
          <w:rFonts w:ascii="仿宋_GB2312" w:eastAsia="仿宋_GB2312" w:hAnsi="Times New Roman" w:cs="Times New Roman" w:hint="eastAsia"/>
          <w:b/>
          <w:bCs/>
          <w:sz w:val="36"/>
          <w:szCs w:val="36"/>
        </w:rPr>
        <w:t>两市煤矿</w:t>
      </w:r>
      <w:r w:rsidRPr="0005701A">
        <w:rPr>
          <w:rFonts w:ascii="仿宋_GB2312" w:eastAsia="仿宋_GB2312" w:hAnsi="Times New Roman" w:cs="Times New Roman" w:hint="eastAsia"/>
          <w:b/>
          <w:bCs/>
          <w:sz w:val="36"/>
          <w:szCs w:val="36"/>
        </w:rPr>
        <w:t>地质条件复杂、灾害严重，</w:t>
      </w:r>
      <w:r>
        <w:rPr>
          <w:rFonts w:ascii="仿宋_GB2312" w:eastAsia="仿宋_GB2312" w:hAnsi="Times New Roman" w:cs="Times New Roman" w:hint="eastAsia"/>
          <w:b/>
          <w:bCs/>
          <w:sz w:val="36"/>
          <w:szCs w:val="36"/>
        </w:rPr>
        <w:t>大多数</w:t>
      </w:r>
      <w:r w:rsidRPr="0005701A">
        <w:rPr>
          <w:rFonts w:ascii="仿宋_GB2312" w:eastAsia="仿宋_GB2312" w:hAnsi="Times New Roman" w:cs="Times New Roman" w:hint="eastAsia"/>
          <w:b/>
          <w:bCs/>
          <w:sz w:val="36"/>
          <w:szCs w:val="36"/>
        </w:rPr>
        <w:t>矿井多种灾害耦合叠加，能取得这样的成绩，我认为，有</w:t>
      </w:r>
      <w:r w:rsidRPr="0005701A">
        <w:rPr>
          <w:rFonts w:ascii="仿宋_GB2312" w:eastAsia="仿宋_GB2312" w:hAnsi="Times New Roman" w:cs="Times New Roman" w:hint="eastAsia"/>
          <w:b/>
          <w:bCs/>
          <w:sz w:val="36"/>
          <w:szCs w:val="36"/>
        </w:rPr>
        <w:lastRenderedPageBreak/>
        <w:t>以下几个方面工作值得充分肯定</w:t>
      </w:r>
      <w:r>
        <w:rPr>
          <w:rFonts w:ascii="仿宋_GB2312" w:eastAsia="仿宋_GB2312" w:hAnsi="Times New Roman" w:cs="Times New Roman" w:hint="eastAsia"/>
          <w:b/>
          <w:bCs/>
          <w:sz w:val="36"/>
          <w:szCs w:val="36"/>
        </w:rPr>
        <w:t>：</w:t>
      </w:r>
    </w:p>
    <w:p w14:paraId="7DC86B1D" w14:textId="4E4E1A88" w:rsidR="00E36319" w:rsidRPr="00E36319" w:rsidRDefault="00E36319" w:rsidP="00750FC6">
      <w:pPr>
        <w:tabs>
          <w:tab w:val="left" w:pos="6804"/>
        </w:tabs>
        <w:adjustRightInd w:val="0"/>
        <w:snapToGrid w:val="0"/>
        <w:spacing w:line="620" w:lineRule="exact"/>
        <w:ind w:firstLineChars="200" w:firstLine="723"/>
        <w:rPr>
          <w:rFonts w:ascii="楷体_GB2312" w:eastAsia="楷体_GB2312" w:hAnsi="黑体" w:cs="Times New Roman"/>
          <w:b/>
          <w:bCs/>
          <w:sz w:val="36"/>
          <w:szCs w:val="36"/>
        </w:rPr>
      </w:pPr>
      <w:r w:rsidRPr="00E36319">
        <w:rPr>
          <w:rFonts w:ascii="楷体_GB2312" w:eastAsia="楷体_GB2312" w:hAnsi="黑体" w:cs="Times New Roman" w:hint="eastAsia"/>
          <w:b/>
          <w:bCs/>
          <w:sz w:val="36"/>
          <w:szCs w:val="36"/>
        </w:rPr>
        <w:t>（一）政府部门层面</w:t>
      </w:r>
    </w:p>
    <w:p w14:paraId="70305AE3" w14:textId="4331108D" w:rsidR="00E05CF5" w:rsidRDefault="00E05CF5" w:rsidP="00750FC6">
      <w:pPr>
        <w:tabs>
          <w:tab w:val="left" w:pos="6804"/>
        </w:tabs>
        <w:adjustRightInd w:val="0"/>
        <w:snapToGrid w:val="0"/>
        <w:spacing w:line="620" w:lineRule="exact"/>
        <w:ind w:firstLineChars="200" w:firstLine="723"/>
        <w:rPr>
          <w:rFonts w:ascii="仿宋_GB2312" w:eastAsia="仿宋_GB2312" w:hAnsi="Times New Roman" w:cs="Times New Roman"/>
          <w:b/>
          <w:bCs/>
          <w:sz w:val="36"/>
          <w:szCs w:val="36"/>
        </w:rPr>
      </w:pPr>
      <w:r w:rsidRPr="00E05CF5">
        <w:rPr>
          <w:rFonts w:ascii="黑体" w:eastAsia="黑体" w:hAnsi="黑体" w:cs="Times New Roman" w:hint="eastAsia"/>
          <w:b/>
          <w:bCs/>
          <w:sz w:val="36"/>
          <w:szCs w:val="36"/>
        </w:rPr>
        <w:t>一是</w:t>
      </w:r>
      <w:r w:rsidRPr="00C10D19">
        <w:rPr>
          <w:rFonts w:ascii="黑体" w:eastAsia="黑体" w:hAnsi="黑体" w:cs="Times New Roman" w:hint="eastAsia"/>
          <w:b/>
          <w:bCs/>
          <w:sz w:val="36"/>
          <w:szCs w:val="36"/>
        </w:rPr>
        <w:t>市委市政府</w:t>
      </w:r>
      <w:r w:rsidRPr="00E05CF5">
        <w:rPr>
          <w:rFonts w:ascii="仿宋_GB2312" w:eastAsia="仿宋_GB2312" w:hAnsi="Times New Roman" w:cs="Times New Roman" w:hint="eastAsia"/>
          <w:b/>
          <w:bCs/>
          <w:sz w:val="36"/>
          <w:szCs w:val="36"/>
        </w:rPr>
        <w:t>落</w:t>
      </w:r>
      <w:proofErr w:type="gramStart"/>
      <w:r w:rsidRPr="00E05CF5">
        <w:rPr>
          <w:rFonts w:ascii="仿宋_GB2312" w:eastAsia="仿宋_GB2312" w:hAnsi="Times New Roman" w:cs="Times New Roman" w:hint="eastAsia"/>
          <w:b/>
          <w:bCs/>
          <w:sz w:val="36"/>
          <w:szCs w:val="36"/>
        </w:rPr>
        <w:t>实习近</w:t>
      </w:r>
      <w:proofErr w:type="gramEnd"/>
      <w:r w:rsidRPr="00E05CF5">
        <w:rPr>
          <w:rFonts w:ascii="仿宋_GB2312" w:eastAsia="仿宋_GB2312" w:hAnsi="Times New Roman" w:cs="Times New Roman" w:hint="eastAsia"/>
          <w:b/>
          <w:bCs/>
          <w:sz w:val="36"/>
          <w:szCs w:val="36"/>
        </w:rPr>
        <w:t>平总书记指示批示</w:t>
      </w:r>
      <w:r>
        <w:rPr>
          <w:rFonts w:ascii="仿宋_GB2312" w:eastAsia="仿宋_GB2312" w:hAnsi="Times New Roman" w:cs="Times New Roman" w:hint="eastAsia"/>
          <w:b/>
          <w:bCs/>
          <w:sz w:val="36"/>
          <w:szCs w:val="36"/>
        </w:rPr>
        <w:t>有力，</w:t>
      </w:r>
      <w:r w:rsidR="00D84A0F">
        <w:rPr>
          <w:rFonts w:ascii="仿宋_GB2312" w:eastAsia="仿宋_GB2312" w:hAnsi="Times New Roman" w:cs="Times New Roman" w:hint="eastAsia"/>
          <w:b/>
          <w:bCs/>
          <w:sz w:val="36"/>
          <w:szCs w:val="36"/>
        </w:rPr>
        <w:t>多次召开专题会议</w:t>
      </w:r>
      <w:r>
        <w:rPr>
          <w:rFonts w:ascii="仿宋_GB2312" w:eastAsia="仿宋_GB2312" w:hAnsi="Times New Roman" w:cs="Times New Roman" w:hint="eastAsia"/>
          <w:b/>
          <w:bCs/>
          <w:sz w:val="36"/>
          <w:szCs w:val="36"/>
        </w:rPr>
        <w:t>安排部署，</w:t>
      </w:r>
      <w:r w:rsidR="00D84A0F">
        <w:rPr>
          <w:rFonts w:ascii="仿宋_GB2312" w:eastAsia="仿宋_GB2312" w:hAnsi="Times New Roman" w:cs="Times New Roman" w:hint="eastAsia"/>
          <w:b/>
          <w:bCs/>
          <w:sz w:val="36"/>
          <w:szCs w:val="36"/>
        </w:rPr>
        <w:t>认真研究煤矿安全生产存在的突出问题，深入推进煤矿安全生产专项整治三年行动集中攻坚</w:t>
      </w:r>
      <w:r>
        <w:rPr>
          <w:rFonts w:ascii="仿宋_GB2312" w:eastAsia="仿宋_GB2312" w:hAnsi="Times New Roman" w:cs="Times New Roman" w:hint="eastAsia"/>
          <w:b/>
          <w:bCs/>
          <w:sz w:val="36"/>
          <w:szCs w:val="36"/>
        </w:rPr>
        <w:t>。</w:t>
      </w:r>
      <w:r w:rsidRPr="00D822D3">
        <w:rPr>
          <w:rFonts w:ascii="黑体" w:eastAsia="黑体" w:hAnsi="黑体" w:cs="Times New Roman" w:hint="eastAsia"/>
          <w:b/>
          <w:bCs/>
          <w:sz w:val="36"/>
          <w:szCs w:val="36"/>
        </w:rPr>
        <w:t>二是</w:t>
      </w:r>
      <w:r w:rsidR="00C10D19" w:rsidRPr="00C10D19">
        <w:rPr>
          <w:rFonts w:ascii="黑体" w:eastAsia="黑体" w:hAnsi="黑体" w:cs="Times New Roman" w:hint="eastAsia"/>
          <w:b/>
          <w:bCs/>
          <w:sz w:val="36"/>
          <w:szCs w:val="36"/>
        </w:rPr>
        <w:t>安徽煤监局、安徽省能源局</w:t>
      </w:r>
      <w:r w:rsidR="00C10D19">
        <w:rPr>
          <w:rFonts w:ascii="仿宋_GB2312" w:eastAsia="仿宋_GB2312" w:hAnsi="Times New Roman" w:cs="Times New Roman" w:hint="eastAsia"/>
          <w:b/>
          <w:bCs/>
          <w:sz w:val="36"/>
          <w:szCs w:val="36"/>
        </w:rPr>
        <w:t>深入研究煤矿“三违”规律和特点，创新推进全省煤矿企业建立“工人违章干部反省”机制，效果明显，全省煤矿“三违”人数2</w:t>
      </w:r>
      <w:r w:rsidR="00C10D19">
        <w:rPr>
          <w:rFonts w:ascii="仿宋_GB2312" w:eastAsia="仿宋_GB2312" w:hAnsi="Times New Roman" w:cs="Times New Roman"/>
          <w:b/>
          <w:bCs/>
          <w:sz w:val="36"/>
          <w:szCs w:val="36"/>
        </w:rPr>
        <w:t>020</w:t>
      </w:r>
      <w:r w:rsidR="00C10D19">
        <w:rPr>
          <w:rFonts w:ascii="仿宋_GB2312" w:eastAsia="仿宋_GB2312" w:hAnsi="Times New Roman" w:cs="Times New Roman" w:hint="eastAsia"/>
          <w:b/>
          <w:bCs/>
          <w:sz w:val="36"/>
          <w:szCs w:val="36"/>
        </w:rPr>
        <w:t>年比2</w:t>
      </w:r>
      <w:r w:rsidR="00C10D19">
        <w:rPr>
          <w:rFonts w:ascii="仿宋_GB2312" w:eastAsia="仿宋_GB2312" w:hAnsi="Times New Roman" w:cs="Times New Roman"/>
          <w:b/>
          <w:bCs/>
          <w:sz w:val="36"/>
          <w:szCs w:val="36"/>
        </w:rPr>
        <w:t>019</w:t>
      </w:r>
      <w:r w:rsidR="00C10D19">
        <w:rPr>
          <w:rFonts w:ascii="仿宋_GB2312" w:eastAsia="仿宋_GB2312" w:hAnsi="Times New Roman" w:cs="Times New Roman" w:hint="eastAsia"/>
          <w:b/>
          <w:bCs/>
          <w:sz w:val="36"/>
          <w:szCs w:val="36"/>
        </w:rPr>
        <w:t>年下降3</w:t>
      </w:r>
      <w:r w:rsidR="00C10D19">
        <w:rPr>
          <w:rFonts w:ascii="仿宋_GB2312" w:eastAsia="仿宋_GB2312" w:hAnsi="Times New Roman" w:cs="Times New Roman"/>
          <w:b/>
          <w:bCs/>
          <w:sz w:val="36"/>
          <w:szCs w:val="36"/>
        </w:rPr>
        <w:t>0</w:t>
      </w:r>
      <w:r w:rsidR="00C10D19">
        <w:rPr>
          <w:rFonts w:ascii="仿宋_GB2312" w:eastAsia="仿宋_GB2312" w:hAnsi="Times New Roman" w:cs="Times New Roman" w:hint="eastAsia"/>
          <w:b/>
          <w:bCs/>
          <w:sz w:val="36"/>
          <w:szCs w:val="36"/>
        </w:rPr>
        <w:t>%</w:t>
      </w:r>
      <w:r w:rsidR="00407761">
        <w:rPr>
          <w:rFonts w:ascii="仿宋_GB2312" w:eastAsia="仿宋_GB2312" w:hAnsi="Times New Roman" w:cs="Times New Roman" w:hint="eastAsia"/>
          <w:b/>
          <w:bCs/>
          <w:sz w:val="36"/>
          <w:szCs w:val="36"/>
        </w:rPr>
        <w:t>，有效防范“零星”事故发生</w:t>
      </w:r>
      <w:r w:rsidR="00C10D19">
        <w:rPr>
          <w:rFonts w:ascii="仿宋_GB2312" w:eastAsia="仿宋_GB2312" w:hAnsi="Times New Roman" w:cs="Times New Roman" w:hint="eastAsia"/>
          <w:b/>
          <w:bCs/>
          <w:sz w:val="36"/>
          <w:szCs w:val="36"/>
        </w:rPr>
        <w:t>。</w:t>
      </w:r>
      <w:r w:rsidR="00C10D19" w:rsidRPr="00383081">
        <w:rPr>
          <w:rFonts w:ascii="黑体" w:eastAsia="黑体" w:hAnsi="黑体" w:cs="Times New Roman" w:hint="eastAsia"/>
          <w:b/>
          <w:bCs/>
          <w:sz w:val="36"/>
          <w:szCs w:val="36"/>
        </w:rPr>
        <w:t>三是</w:t>
      </w:r>
      <w:r w:rsidR="009A015A">
        <w:rPr>
          <w:rFonts w:ascii="黑体" w:eastAsia="黑体" w:hAnsi="黑体" w:cs="Times New Roman" w:hint="eastAsia"/>
          <w:b/>
          <w:bCs/>
          <w:sz w:val="36"/>
          <w:szCs w:val="36"/>
        </w:rPr>
        <w:t>宿州市</w:t>
      </w:r>
      <w:proofErr w:type="gramStart"/>
      <w:r w:rsidR="00E866C8" w:rsidRPr="00C10D19">
        <w:rPr>
          <w:rFonts w:ascii="黑体" w:eastAsia="黑体" w:hAnsi="黑体" w:cs="Times New Roman" w:hint="eastAsia"/>
          <w:b/>
          <w:bCs/>
          <w:sz w:val="36"/>
          <w:szCs w:val="36"/>
        </w:rPr>
        <w:t>应急</w:t>
      </w:r>
      <w:r w:rsidR="009A015A">
        <w:rPr>
          <w:rFonts w:ascii="黑体" w:eastAsia="黑体" w:hAnsi="黑体" w:cs="Times New Roman" w:hint="eastAsia"/>
          <w:b/>
          <w:bCs/>
          <w:sz w:val="36"/>
          <w:szCs w:val="36"/>
        </w:rPr>
        <w:t>局</w:t>
      </w:r>
      <w:proofErr w:type="gramEnd"/>
      <w:r w:rsidR="00D84A0F">
        <w:rPr>
          <w:rFonts w:ascii="仿宋_GB2312" w:eastAsia="仿宋_GB2312" w:hAnsi="Times New Roman" w:cs="Times New Roman" w:hint="eastAsia"/>
          <w:b/>
          <w:bCs/>
          <w:sz w:val="36"/>
          <w:szCs w:val="36"/>
        </w:rPr>
        <w:t>建立了煤矿安全生产“双月例会、季度通报、半年互查、安全体检、专项会诊”五项工作长效机制</w:t>
      </w:r>
      <w:r w:rsidR="003D4738">
        <w:rPr>
          <w:rFonts w:ascii="仿宋_GB2312" w:eastAsia="仿宋_GB2312" w:hAnsi="Times New Roman" w:cs="Times New Roman" w:hint="eastAsia"/>
          <w:b/>
          <w:bCs/>
          <w:sz w:val="36"/>
          <w:szCs w:val="36"/>
        </w:rPr>
        <w:t>和包保制度</w:t>
      </w:r>
      <w:r w:rsidR="00750FC6">
        <w:rPr>
          <w:rFonts w:ascii="仿宋_GB2312" w:eastAsia="仿宋_GB2312" w:hAnsi="Times New Roman" w:cs="Times New Roman" w:hint="eastAsia"/>
          <w:b/>
          <w:bCs/>
          <w:sz w:val="36"/>
          <w:szCs w:val="36"/>
        </w:rPr>
        <w:t>；通过政府购买服务的方式，实施全系统各环节全覆盖检查，</w:t>
      </w:r>
      <w:r w:rsidR="00383081">
        <w:rPr>
          <w:rFonts w:ascii="仿宋_GB2312" w:eastAsia="仿宋_GB2312" w:hAnsi="Times New Roman" w:cs="Times New Roman" w:hint="eastAsia"/>
          <w:b/>
          <w:bCs/>
          <w:sz w:val="36"/>
          <w:szCs w:val="36"/>
        </w:rPr>
        <w:t>有效</w:t>
      </w:r>
      <w:r w:rsidR="00750FC6">
        <w:rPr>
          <w:rFonts w:ascii="仿宋_GB2312" w:eastAsia="仿宋_GB2312" w:hAnsi="Times New Roman" w:cs="Times New Roman" w:hint="eastAsia"/>
          <w:b/>
          <w:bCs/>
          <w:sz w:val="36"/>
          <w:szCs w:val="36"/>
        </w:rPr>
        <w:t>提升</w:t>
      </w:r>
      <w:r w:rsidR="00383081">
        <w:rPr>
          <w:rFonts w:ascii="仿宋_GB2312" w:eastAsia="仿宋_GB2312" w:hAnsi="Times New Roman" w:cs="Times New Roman" w:hint="eastAsia"/>
          <w:b/>
          <w:bCs/>
          <w:sz w:val="36"/>
          <w:szCs w:val="36"/>
        </w:rPr>
        <w:t>了安全</w:t>
      </w:r>
      <w:r w:rsidR="00750FC6">
        <w:rPr>
          <w:rFonts w:ascii="仿宋_GB2312" w:eastAsia="仿宋_GB2312" w:hAnsi="Times New Roman" w:cs="Times New Roman" w:hint="eastAsia"/>
          <w:b/>
          <w:bCs/>
          <w:sz w:val="36"/>
          <w:szCs w:val="36"/>
        </w:rPr>
        <w:t>大排查质量</w:t>
      </w:r>
      <w:r w:rsidR="00BE3309" w:rsidRPr="00BE3309">
        <w:rPr>
          <w:rFonts w:ascii="黑体" w:eastAsia="黑体" w:hAnsi="黑体" w:cs="Times New Roman" w:hint="eastAsia"/>
          <w:b/>
          <w:bCs/>
          <w:sz w:val="36"/>
          <w:szCs w:val="36"/>
        </w:rPr>
        <w:t>；淮北</w:t>
      </w:r>
      <w:r w:rsidR="00BE3309">
        <w:rPr>
          <w:rFonts w:ascii="黑体" w:eastAsia="黑体" w:hAnsi="黑体" w:cs="Times New Roman" w:hint="eastAsia"/>
          <w:b/>
          <w:bCs/>
          <w:sz w:val="36"/>
          <w:szCs w:val="36"/>
        </w:rPr>
        <w:t>市</w:t>
      </w:r>
      <w:proofErr w:type="gramStart"/>
      <w:r w:rsidR="00BE3309" w:rsidRPr="00BE3309">
        <w:rPr>
          <w:rFonts w:ascii="黑体" w:eastAsia="黑体" w:hAnsi="黑体" w:cs="Times New Roman" w:hint="eastAsia"/>
          <w:b/>
          <w:bCs/>
          <w:sz w:val="36"/>
          <w:szCs w:val="36"/>
        </w:rPr>
        <w:t>应急局</w:t>
      </w:r>
      <w:proofErr w:type="gramEnd"/>
      <w:r w:rsidR="00BE3309">
        <w:rPr>
          <w:rFonts w:ascii="仿宋_GB2312" w:eastAsia="仿宋_GB2312" w:hAnsi="Times New Roman" w:cs="Times New Roman" w:hint="eastAsia"/>
          <w:b/>
          <w:bCs/>
          <w:sz w:val="36"/>
          <w:szCs w:val="36"/>
        </w:rPr>
        <w:t>从2</w:t>
      </w:r>
      <w:r w:rsidR="00BE3309">
        <w:rPr>
          <w:rFonts w:ascii="仿宋_GB2312" w:eastAsia="仿宋_GB2312" w:hAnsi="Times New Roman" w:cs="Times New Roman"/>
          <w:b/>
          <w:bCs/>
          <w:sz w:val="36"/>
          <w:szCs w:val="36"/>
        </w:rPr>
        <w:t>018</w:t>
      </w:r>
      <w:r w:rsidR="00BE3309">
        <w:rPr>
          <w:rFonts w:ascii="仿宋_GB2312" w:eastAsia="仿宋_GB2312" w:hAnsi="Times New Roman" w:cs="Times New Roman" w:hint="eastAsia"/>
          <w:b/>
          <w:bCs/>
          <w:sz w:val="36"/>
          <w:szCs w:val="36"/>
        </w:rPr>
        <w:t>年起，</w:t>
      </w:r>
      <w:r w:rsidR="00BA3A34" w:rsidRPr="00B73BD2">
        <w:rPr>
          <w:rFonts w:ascii="仿宋_GB2312" w:eastAsia="仿宋_GB2312" w:hAnsi="Times New Roman" w:cs="Times New Roman" w:hint="eastAsia"/>
          <w:b/>
          <w:bCs/>
          <w:sz w:val="36"/>
          <w:szCs w:val="36"/>
        </w:rPr>
        <w:t>免费</w:t>
      </w:r>
      <w:r w:rsidR="00BE3309">
        <w:rPr>
          <w:rFonts w:ascii="仿宋_GB2312" w:eastAsia="仿宋_GB2312" w:hAnsi="Times New Roman" w:cs="Times New Roman" w:hint="eastAsia"/>
          <w:b/>
          <w:bCs/>
          <w:sz w:val="36"/>
          <w:szCs w:val="36"/>
        </w:rPr>
        <w:t>组织全市煤矿技术骨干到煤炭院校、科研院所培训，学习煤矿新技术、新工艺，并现场答惑解疑</w:t>
      </w:r>
      <w:r w:rsidR="00BA3A34">
        <w:rPr>
          <w:rFonts w:ascii="仿宋_GB2312" w:eastAsia="仿宋_GB2312" w:hAnsi="Times New Roman" w:cs="Times New Roman" w:hint="eastAsia"/>
          <w:b/>
          <w:bCs/>
          <w:sz w:val="36"/>
          <w:szCs w:val="36"/>
        </w:rPr>
        <w:t>（共举办1</w:t>
      </w:r>
      <w:r w:rsidR="00BA3A34">
        <w:rPr>
          <w:rFonts w:ascii="仿宋_GB2312" w:eastAsia="仿宋_GB2312" w:hAnsi="Times New Roman" w:cs="Times New Roman"/>
          <w:b/>
          <w:bCs/>
          <w:sz w:val="36"/>
          <w:szCs w:val="36"/>
        </w:rPr>
        <w:t>1</w:t>
      </w:r>
      <w:r w:rsidR="00BA3A34">
        <w:rPr>
          <w:rFonts w:ascii="仿宋_GB2312" w:eastAsia="仿宋_GB2312" w:hAnsi="Times New Roman" w:cs="Times New Roman" w:hint="eastAsia"/>
          <w:b/>
          <w:bCs/>
          <w:sz w:val="36"/>
          <w:szCs w:val="36"/>
        </w:rPr>
        <w:t>期）</w:t>
      </w:r>
      <w:r w:rsidR="00BE3309">
        <w:rPr>
          <w:rFonts w:ascii="仿宋_GB2312" w:eastAsia="仿宋_GB2312" w:hAnsi="Times New Roman" w:cs="Times New Roman" w:hint="eastAsia"/>
          <w:b/>
          <w:bCs/>
          <w:sz w:val="36"/>
          <w:szCs w:val="36"/>
        </w:rPr>
        <w:t>，</w:t>
      </w:r>
      <w:r w:rsidR="00BA3A34">
        <w:rPr>
          <w:rFonts w:ascii="仿宋_GB2312" w:eastAsia="仿宋_GB2312" w:hAnsi="Times New Roman" w:cs="Times New Roman" w:hint="eastAsia"/>
          <w:b/>
          <w:bCs/>
          <w:sz w:val="36"/>
          <w:szCs w:val="36"/>
        </w:rPr>
        <w:t>受到</w:t>
      </w:r>
      <w:r w:rsidR="00BE3309">
        <w:rPr>
          <w:rFonts w:ascii="仿宋_GB2312" w:eastAsia="仿宋_GB2312" w:hAnsi="Times New Roman" w:cs="Times New Roman" w:hint="eastAsia"/>
          <w:b/>
          <w:bCs/>
          <w:sz w:val="36"/>
          <w:szCs w:val="36"/>
        </w:rPr>
        <w:t>国家矿山安监局</w:t>
      </w:r>
      <w:r w:rsidR="00BA3A34">
        <w:rPr>
          <w:rFonts w:ascii="仿宋_GB2312" w:eastAsia="仿宋_GB2312" w:hAnsi="Times New Roman" w:cs="Times New Roman" w:hint="eastAsia"/>
          <w:b/>
          <w:bCs/>
          <w:sz w:val="36"/>
          <w:szCs w:val="36"/>
        </w:rPr>
        <w:t>肯定</w:t>
      </w:r>
      <w:r w:rsidR="00750FC6">
        <w:rPr>
          <w:rFonts w:ascii="仿宋_GB2312" w:eastAsia="仿宋_GB2312" w:hAnsi="Times New Roman" w:cs="Times New Roman" w:hint="eastAsia"/>
          <w:b/>
          <w:bCs/>
          <w:sz w:val="36"/>
          <w:szCs w:val="36"/>
        </w:rPr>
        <w:t>。</w:t>
      </w:r>
      <w:r w:rsidR="00E866C8" w:rsidRPr="00E866C8">
        <w:rPr>
          <w:rFonts w:ascii="黑体" w:eastAsia="黑体" w:hAnsi="黑体" w:cs="Times New Roman" w:hint="eastAsia"/>
          <w:b/>
          <w:bCs/>
          <w:sz w:val="36"/>
          <w:szCs w:val="36"/>
        </w:rPr>
        <w:t>四是</w:t>
      </w:r>
      <w:r w:rsidR="00E866C8" w:rsidRPr="00C10D19">
        <w:rPr>
          <w:rFonts w:ascii="黑体" w:eastAsia="黑体" w:hAnsi="黑体" w:cs="Times New Roman" w:hint="eastAsia"/>
          <w:b/>
          <w:bCs/>
          <w:sz w:val="36"/>
          <w:szCs w:val="36"/>
        </w:rPr>
        <w:t>淮北监察分局</w:t>
      </w:r>
      <w:r w:rsidR="00E866C8">
        <w:rPr>
          <w:rFonts w:ascii="仿宋_GB2312" w:eastAsia="仿宋_GB2312" w:hAnsi="Times New Roman" w:cs="Times New Roman" w:hint="eastAsia"/>
          <w:b/>
          <w:bCs/>
          <w:sz w:val="36"/>
          <w:szCs w:val="36"/>
        </w:rPr>
        <w:t>大力推行安全生产关键</w:t>
      </w:r>
      <w:r w:rsidR="00C10D19">
        <w:rPr>
          <w:rFonts w:ascii="仿宋_GB2312" w:eastAsia="仿宋_GB2312" w:hAnsi="Times New Roman" w:cs="Times New Roman" w:hint="eastAsia"/>
          <w:b/>
          <w:bCs/>
          <w:sz w:val="36"/>
          <w:szCs w:val="36"/>
        </w:rPr>
        <w:t>工序视频监控，有效管</w:t>
      </w:r>
      <w:proofErr w:type="gramStart"/>
      <w:r w:rsidR="00C10D19">
        <w:rPr>
          <w:rFonts w:ascii="仿宋_GB2312" w:eastAsia="仿宋_GB2312" w:hAnsi="Times New Roman" w:cs="Times New Roman" w:hint="eastAsia"/>
          <w:b/>
          <w:bCs/>
          <w:sz w:val="36"/>
          <w:szCs w:val="36"/>
        </w:rPr>
        <w:t>控重大</w:t>
      </w:r>
      <w:proofErr w:type="gramEnd"/>
      <w:r w:rsidR="00C10D19">
        <w:rPr>
          <w:rFonts w:ascii="仿宋_GB2312" w:eastAsia="仿宋_GB2312" w:hAnsi="Times New Roman" w:cs="Times New Roman" w:hint="eastAsia"/>
          <w:b/>
          <w:bCs/>
          <w:sz w:val="36"/>
          <w:szCs w:val="36"/>
        </w:rPr>
        <w:t>风险；</w:t>
      </w:r>
      <w:r w:rsidR="00C10D19" w:rsidRPr="00C10D19">
        <w:rPr>
          <w:rFonts w:ascii="黑体" w:eastAsia="黑体" w:hAnsi="黑体" w:cs="Times New Roman" w:hint="eastAsia"/>
          <w:b/>
          <w:bCs/>
          <w:sz w:val="36"/>
          <w:szCs w:val="36"/>
        </w:rPr>
        <w:t>皖南监察分局</w:t>
      </w:r>
      <w:r w:rsidR="00C10D19">
        <w:rPr>
          <w:rFonts w:ascii="仿宋_GB2312" w:eastAsia="仿宋_GB2312" w:hAnsi="Times New Roman" w:cs="Times New Roman" w:hint="eastAsia"/>
          <w:b/>
          <w:bCs/>
          <w:sz w:val="36"/>
          <w:szCs w:val="36"/>
        </w:rPr>
        <w:t>强化责任监察，制定《辖区煤矿四类“关键人”问责办法》，压实</w:t>
      </w:r>
      <w:r w:rsidR="00E36319">
        <w:rPr>
          <w:rFonts w:ascii="仿宋_GB2312" w:eastAsia="仿宋_GB2312" w:hAnsi="Times New Roman" w:cs="Times New Roman" w:hint="eastAsia"/>
          <w:b/>
          <w:bCs/>
          <w:sz w:val="36"/>
          <w:szCs w:val="36"/>
        </w:rPr>
        <w:t>了</w:t>
      </w:r>
      <w:r w:rsidR="00C10D19">
        <w:rPr>
          <w:rFonts w:ascii="仿宋_GB2312" w:eastAsia="仿宋_GB2312" w:hAnsi="Times New Roman" w:cs="Times New Roman" w:hint="eastAsia"/>
          <w:b/>
          <w:bCs/>
          <w:sz w:val="36"/>
          <w:szCs w:val="36"/>
        </w:rPr>
        <w:t>企业主体责任。</w:t>
      </w:r>
    </w:p>
    <w:p w14:paraId="381CE1A3" w14:textId="77777777" w:rsidR="00E36319" w:rsidRPr="00E36319" w:rsidRDefault="00E36319" w:rsidP="00E01035">
      <w:pPr>
        <w:spacing w:line="620" w:lineRule="exact"/>
        <w:ind w:firstLineChars="200" w:firstLine="723"/>
        <w:rPr>
          <w:rFonts w:ascii="楷体_GB2312" w:eastAsia="楷体_GB2312" w:hAnsi="黑体" w:cs="Times New Roman"/>
          <w:b/>
          <w:bCs/>
          <w:sz w:val="36"/>
          <w:szCs w:val="36"/>
        </w:rPr>
      </w:pPr>
      <w:r w:rsidRPr="00E36319">
        <w:rPr>
          <w:rFonts w:ascii="楷体_GB2312" w:eastAsia="楷体_GB2312" w:hAnsi="黑体" w:cs="Times New Roman" w:hint="eastAsia"/>
          <w:b/>
          <w:bCs/>
          <w:sz w:val="36"/>
          <w:szCs w:val="36"/>
        </w:rPr>
        <w:t>（二）</w:t>
      </w:r>
      <w:r w:rsidR="00750FC6" w:rsidRPr="00E36319">
        <w:rPr>
          <w:rFonts w:ascii="楷体_GB2312" w:eastAsia="楷体_GB2312" w:hAnsi="黑体" w:cs="Times New Roman" w:hint="eastAsia"/>
          <w:b/>
          <w:bCs/>
          <w:sz w:val="36"/>
          <w:szCs w:val="36"/>
        </w:rPr>
        <w:t>煤矿企业层面</w:t>
      </w:r>
    </w:p>
    <w:p w14:paraId="2A1E600B" w14:textId="3FEEEC34" w:rsidR="004D4C8B" w:rsidRPr="00D46106" w:rsidRDefault="00C10D19" w:rsidP="00E01035">
      <w:pPr>
        <w:spacing w:line="620" w:lineRule="exact"/>
        <w:ind w:firstLineChars="200" w:firstLine="723"/>
        <w:rPr>
          <w:rFonts w:ascii="黑体" w:eastAsia="黑体" w:hAnsi="黑体" w:cs="Times New Roman"/>
          <w:b/>
          <w:bCs/>
          <w:sz w:val="36"/>
          <w:szCs w:val="36"/>
        </w:rPr>
      </w:pPr>
      <w:r>
        <w:rPr>
          <w:rFonts w:ascii="黑体" w:eastAsia="黑体" w:hAnsi="黑体" w:cs="Times New Roman" w:hint="eastAsia"/>
          <w:b/>
          <w:bCs/>
          <w:sz w:val="36"/>
          <w:szCs w:val="36"/>
        </w:rPr>
        <w:lastRenderedPageBreak/>
        <w:t>一是</w:t>
      </w:r>
      <w:r w:rsidRPr="006F57B5">
        <w:rPr>
          <w:rFonts w:ascii="仿宋_GB2312" w:eastAsia="仿宋_GB2312" w:hAnsi="黑体" w:cs="Times New Roman" w:hint="eastAsia"/>
          <w:b/>
          <w:bCs/>
          <w:sz w:val="36"/>
          <w:szCs w:val="36"/>
        </w:rPr>
        <w:t>在</w:t>
      </w:r>
      <w:r w:rsidR="006F57B5">
        <w:rPr>
          <w:rFonts w:ascii="仿宋_GB2312" w:eastAsia="仿宋_GB2312" w:hAnsi="黑体" w:cs="Times New Roman" w:hint="eastAsia"/>
          <w:b/>
          <w:bCs/>
          <w:sz w:val="36"/>
          <w:szCs w:val="36"/>
        </w:rPr>
        <w:t>瓦斯治理</w:t>
      </w:r>
      <w:r w:rsidR="006F57B5" w:rsidRPr="006F57B5">
        <w:rPr>
          <w:rFonts w:ascii="仿宋_GB2312" w:eastAsia="仿宋_GB2312" w:hAnsi="黑体" w:cs="Times New Roman" w:hint="eastAsia"/>
          <w:b/>
          <w:bCs/>
          <w:sz w:val="36"/>
          <w:szCs w:val="36"/>
        </w:rPr>
        <w:t>理念上</w:t>
      </w:r>
      <w:r w:rsidR="00507548">
        <w:rPr>
          <w:rFonts w:ascii="仿宋_GB2312" w:eastAsia="仿宋_GB2312" w:hAnsi="黑体" w:cs="Times New Roman" w:hint="eastAsia"/>
          <w:b/>
          <w:bCs/>
          <w:sz w:val="36"/>
          <w:szCs w:val="36"/>
        </w:rPr>
        <w:t>，</w:t>
      </w:r>
      <w:r w:rsidR="006F57B5">
        <w:rPr>
          <w:rFonts w:ascii="仿宋_GB2312" w:eastAsia="仿宋_GB2312" w:hAnsi="黑体" w:cs="Times New Roman" w:hint="eastAsia"/>
          <w:b/>
          <w:bCs/>
          <w:sz w:val="36"/>
          <w:szCs w:val="36"/>
        </w:rPr>
        <w:t>提出了“一通三防是煤矿安全定海神针”“防突是瓦斯治理1号工程”“治灾不达标坚决</w:t>
      </w:r>
      <w:proofErr w:type="gramStart"/>
      <w:r w:rsidR="006F57B5">
        <w:rPr>
          <w:rFonts w:ascii="仿宋_GB2312" w:eastAsia="仿宋_GB2312" w:hAnsi="黑体" w:cs="Times New Roman" w:hint="eastAsia"/>
          <w:b/>
          <w:bCs/>
          <w:sz w:val="36"/>
          <w:szCs w:val="36"/>
        </w:rPr>
        <w:t>不</w:t>
      </w:r>
      <w:proofErr w:type="gramEnd"/>
      <w:r w:rsidR="006F57B5">
        <w:rPr>
          <w:rFonts w:ascii="仿宋_GB2312" w:eastAsia="仿宋_GB2312" w:hAnsi="黑体" w:cs="Times New Roman" w:hint="eastAsia"/>
          <w:b/>
          <w:bCs/>
          <w:sz w:val="36"/>
          <w:szCs w:val="36"/>
        </w:rPr>
        <w:t>掘采”</w:t>
      </w:r>
      <w:r w:rsidR="007A5BBA">
        <w:rPr>
          <w:rFonts w:ascii="仿宋_GB2312" w:eastAsia="仿宋_GB2312" w:hAnsi="黑体" w:cs="Times New Roman" w:hint="eastAsia"/>
          <w:b/>
          <w:bCs/>
          <w:sz w:val="36"/>
          <w:szCs w:val="36"/>
        </w:rPr>
        <w:t>“没有钻尺就没有进尺，没有抽采量就没有产量”</w:t>
      </w:r>
      <w:r w:rsidR="006F57B5">
        <w:rPr>
          <w:rFonts w:ascii="仿宋_GB2312" w:eastAsia="仿宋_GB2312" w:hAnsi="黑体" w:cs="Times New Roman" w:hint="eastAsia"/>
          <w:b/>
          <w:bCs/>
          <w:sz w:val="36"/>
          <w:szCs w:val="36"/>
        </w:rPr>
        <w:t>等</w:t>
      </w:r>
      <w:r w:rsidR="00E36319">
        <w:rPr>
          <w:rFonts w:ascii="仿宋_GB2312" w:eastAsia="仿宋_GB2312" w:hAnsi="黑体" w:cs="Times New Roman" w:hint="eastAsia"/>
          <w:b/>
          <w:bCs/>
          <w:sz w:val="36"/>
          <w:szCs w:val="36"/>
        </w:rPr>
        <w:t>管用、实用的</w:t>
      </w:r>
      <w:r w:rsidR="006F57B5">
        <w:rPr>
          <w:rFonts w:ascii="仿宋_GB2312" w:eastAsia="仿宋_GB2312" w:hAnsi="黑体" w:cs="Times New Roman" w:hint="eastAsia"/>
          <w:b/>
          <w:bCs/>
          <w:sz w:val="36"/>
          <w:szCs w:val="36"/>
        </w:rPr>
        <w:t>瓦斯防治理念。</w:t>
      </w:r>
    </w:p>
    <w:p w14:paraId="2492170E" w14:textId="4291AB63" w:rsidR="00507548" w:rsidRDefault="006F57B5" w:rsidP="00E01035">
      <w:pPr>
        <w:spacing w:line="620" w:lineRule="exact"/>
        <w:ind w:firstLineChars="200" w:firstLine="723"/>
        <w:rPr>
          <w:rFonts w:ascii="仿宋_GB2312" w:eastAsia="仿宋_GB2312" w:hAnsi="黑体" w:cs="Times New Roman"/>
          <w:b/>
          <w:bCs/>
          <w:sz w:val="36"/>
          <w:szCs w:val="36"/>
        </w:rPr>
      </w:pPr>
      <w:r w:rsidRPr="006F57B5">
        <w:rPr>
          <w:rFonts w:ascii="黑体" w:eastAsia="黑体" w:hAnsi="黑体" w:cs="Times New Roman" w:hint="eastAsia"/>
          <w:b/>
          <w:bCs/>
          <w:sz w:val="36"/>
          <w:szCs w:val="36"/>
        </w:rPr>
        <w:t>二是</w:t>
      </w:r>
      <w:r>
        <w:rPr>
          <w:rFonts w:ascii="仿宋_GB2312" w:eastAsia="仿宋_GB2312" w:hAnsi="黑体" w:cs="Times New Roman" w:hint="eastAsia"/>
          <w:b/>
          <w:bCs/>
          <w:sz w:val="36"/>
          <w:szCs w:val="36"/>
        </w:rPr>
        <w:t>在</w:t>
      </w:r>
      <w:r w:rsidR="007333F7" w:rsidRPr="007333F7">
        <w:rPr>
          <w:rFonts w:ascii="仿宋_GB2312" w:eastAsia="仿宋_GB2312" w:hAnsi="黑体" w:cs="Times New Roman" w:hint="eastAsia"/>
          <w:b/>
          <w:bCs/>
          <w:sz w:val="36"/>
          <w:szCs w:val="36"/>
        </w:rPr>
        <w:t>超前治理瓦斯</w:t>
      </w:r>
      <w:r w:rsidR="00E01035">
        <w:rPr>
          <w:rFonts w:ascii="仿宋_GB2312" w:eastAsia="仿宋_GB2312" w:hAnsi="黑体" w:cs="Times New Roman" w:hint="eastAsia"/>
          <w:b/>
          <w:bCs/>
          <w:sz w:val="36"/>
          <w:szCs w:val="36"/>
        </w:rPr>
        <w:t>上</w:t>
      </w:r>
      <w:bookmarkStart w:id="7" w:name="_Hlk83246478"/>
      <w:r w:rsidR="00507548">
        <w:rPr>
          <w:rFonts w:ascii="仿宋_GB2312" w:eastAsia="仿宋_GB2312" w:hAnsi="黑体" w:cs="Times New Roman" w:hint="eastAsia"/>
          <w:b/>
          <w:bCs/>
          <w:sz w:val="36"/>
          <w:szCs w:val="36"/>
        </w:rPr>
        <w:t>，按照“工程是治灾的根本措施”的要求，全面推行保护层开采。1-</w:t>
      </w:r>
      <w:r w:rsidR="00507548">
        <w:rPr>
          <w:rFonts w:ascii="仿宋_GB2312" w:eastAsia="仿宋_GB2312" w:hAnsi="黑体" w:cs="Times New Roman"/>
          <w:b/>
          <w:bCs/>
          <w:sz w:val="36"/>
          <w:szCs w:val="36"/>
        </w:rPr>
        <w:t>8</w:t>
      </w:r>
      <w:r w:rsidR="00507548">
        <w:rPr>
          <w:rFonts w:ascii="仿宋_GB2312" w:eastAsia="仿宋_GB2312" w:hAnsi="黑体" w:cs="Times New Roman" w:hint="eastAsia"/>
          <w:b/>
          <w:bCs/>
          <w:sz w:val="36"/>
          <w:szCs w:val="36"/>
        </w:rPr>
        <w:t>月份两大集团保护层开采面积超</w:t>
      </w:r>
      <w:r w:rsidR="00507548">
        <w:rPr>
          <w:rFonts w:ascii="仿宋_GB2312" w:eastAsia="仿宋_GB2312" w:hAnsi="黑体" w:cs="Times New Roman"/>
          <w:b/>
          <w:bCs/>
          <w:sz w:val="36"/>
          <w:szCs w:val="36"/>
        </w:rPr>
        <w:t>58</w:t>
      </w:r>
      <w:r w:rsidR="00507548">
        <w:rPr>
          <w:rFonts w:ascii="仿宋_GB2312" w:eastAsia="仿宋_GB2312" w:hAnsi="黑体" w:cs="Times New Roman" w:hint="eastAsia"/>
          <w:b/>
          <w:bCs/>
          <w:sz w:val="36"/>
          <w:szCs w:val="36"/>
        </w:rPr>
        <w:t>万m</w:t>
      </w:r>
      <w:r w:rsidR="00507548" w:rsidRPr="00F32D79">
        <w:rPr>
          <w:rFonts w:ascii="仿宋_GB2312" w:eastAsia="仿宋_GB2312" w:hAnsi="黑体" w:cs="Times New Roman"/>
          <w:b/>
          <w:bCs/>
          <w:sz w:val="36"/>
          <w:szCs w:val="36"/>
          <w:vertAlign w:val="superscript"/>
        </w:rPr>
        <w:t>2</w:t>
      </w:r>
      <w:r w:rsidR="00507548">
        <w:rPr>
          <w:rFonts w:ascii="仿宋_GB2312" w:eastAsia="仿宋_GB2312" w:hAnsi="黑体" w:cs="Times New Roman" w:hint="eastAsia"/>
          <w:b/>
          <w:bCs/>
          <w:sz w:val="36"/>
          <w:szCs w:val="36"/>
        </w:rPr>
        <w:t>，治灾巷道工程超</w:t>
      </w:r>
      <w:r w:rsidR="00507548">
        <w:rPr>
          <w:rFonts w:ascii="仿宋_GB2312" w:eastAsia="仿宋_GB2312" w:hAnsi="黑体" w:cs="Times New Roman"/>
          <w:b/>
          <w:bCs/>
          <w:sz w:val="36"/>
          <w:szCs w:val="36"/>
        </w:rPr>
        <w:t>2600</w:t>
      </w:r>
      <w:r w:rsidR="00507548">
        <w:rPr>
          <w:rFonts w:ascii="仿宋_GB2312" w:eastAsia="仿宋_GB2312" w:hAnsi="黑体" w:cs="Times New Roman" w:hint="eastAsia"/>
          <w:b/>
          <w:bCs/>
          <w:sz w:val="36"/>
          <w:szCs w:val="36"/>
        </w:rPr>
        <w:t>m，为安全开采提供了保障，</w:t>
      </w:r>
      <w:r w:rsidR="00507548" w:rsidRPr="0084617A">
        <w:rPr>
          <w:rFonts w:ascii="仿宋_GB2312" w:eastAsia="仿宋_GB2312" w:hAnsi="黑体" w:cs="Times New Roman"/>
          <w:b/>
          <w:bCs/>
          <w:sz w:val="36"/>
          <w:szCs w:val="36"/>
        </w:rPr>
        <w:t>连续11年未发生</w:t>
      </w:r>
      <w:r w:rsidR="000B52D0">
        <w:rPr>
          <w:rFonts w:ascii="仿宋_GB2312" w:eastAsia="仿宋_GB2312" w:hAnsi="黑体" w:cs="Times New Roman" w:hint="eastAsia"/>
          <w:b/>
          <w:bCs/>
          <w:sz w:val="36"/>
          <w:szCs w:val="36"/>
        </w:rPr>
        <w:t>瓦斯及</w:t>
      </w:r>
      <w:r w:rsidR="00507548" w:rsidRPr="0084617A">
        <w:rPr>
          <w:rFonts w:ascii="仿宋_GB2312" w:eastAsia="仿宋_GB2312" w:hAnsi="黑体" w:cs="Times New Roman"/>
          <w:b/>
          <w:bCs/>
          <w:sz w:val="36"/>
          <w:szCs w:val="36"/>
        </w:rPr>
        <w:t>煤与瓦斯突出事故。</w:t>
      </w:r>
    </w:p>
    <w:p w14:paraId="65C94BDE" w14:textId="2E4F2689" w:rsidR="00407761" w:rsidRDefault="00507548" w:rsidP="00407761">
      <w:pPr>
        <w:spacing w:line="620" w:lineRule="exact"/>
        <w:ind w:firstLineChars="200" w:firstLine="723"/>
        <w:rPr>
          <w:rFonts w:ascii="仿宋_GB2312" w:eastAsia="仿宋_GB2312" w:hAnsi="Times New Roman" w:cs="Times New Roman"/>
          <w:b/>
          <w:bCs/>
          <w:sz w:val="36"/>
          <w:szCs w:val="36"/>
        </w:rPr>
      </w:pPr>
      <w:r w:rsidRPr="00407761">
        <w:rPr>
          <w:rFonts w:ascii="黑体" w:eastAsia="黑体" w:hAnsi="黑体" w:cs="Times New Roman" w:hint="eastAsia"/>
          <w:b/>
          <w:bCs/>
          <w:sz w:val="36"/>
          <w:szCs w:val="36"/>
        </w:rPr>
        <w:t>三是</w:t>
      </w:r>
      <w:r>
        <w:rPr>
          <w:rFonts w:ascii="仿宋_GB2312" w:eastAsia="仿宋_GB2312" w:hAnsi="黑体" w:cs="Times New Roman" w:hint="eastAsia"/>
          <w:b/>
          <w:bCs/>
          <w:sz w:val="36"/>
          <w:szCs w:val="36"/>
        </w:rPr>
        <w:t>在创新瓦斯治理上，</w:t>
      </w:r>
      <w:r w:rsidRPr="007333F7">
        <w:rPr>
          <w:rFonts w:ascii="黑体" w:eastAsia="黑体" w:hAnsi="黑体" w:cs="Times New Roman" w:hint="eastAsia"/>
          <w:b/>
          <w:bCs/>
          <w:sz w:val="36"/>
          <w:szCs w:val="36"/>
        </w:rPr>
        <w:t>皖北煤电</w:t>
      </w:r>
      <w:bookmarkEnd w:id="7"/>
      <w:r w:rsidR="00E01035" w:rsidRPr="003A78FC">
        <w:rPr>
          <w:rFonts w:ascii="仿宋_GB2312" w:eastAsia="仿宋_GB2312" w:hAnsi="黑体" w:cs="Times New Roman" w:hint="eastAsia"/>
          <w:b/>
          <w:bCs/>
          <w:sz w:val="36"/>
          <w:szCs w:val="36"/>
        </w:rPr>
        <w:t>在</w:t>
      </w:r>
      <w:r w:rsidR="00E01035" w:rsidRPr="007333F7">
        <w:rPr>
          <w:rFonts w:ascii="仿宋_GB2312" w:eastAsia="仿宋_GB2312" w:hAnsi="Times New Roman" w:cs="Times New Roman" w:hint="eastAsia"/>
          <w:b/>
          <w:bCs/>
          <w:sz w:val="36"/>
          <w:szCs w:val="36"/>
        </w:rPr>
        <w:t>实施“以孔代巷”瓦斯抽采</w:t>
      </w:r>
      <w:r w:rsidR="00E01035">
        <w:rPr>
          <w:rFonts w:ascii="仿宋_GB2312" w:eastAsia="仿宋_GB2312" w:hAnsi="Times New Roman" w:cs="Times New Roman" w:hint="eastAsia"/>
          <w:b/>
          <w:bCs/>
          <w:sz w:val="36"/>
          <w:szCs w:val="36"/>
        </w:rPr>
        <w:t>的基础上，</w:t>
      </w:r>
      <w:r w:rsidR="00C31E00">
        <w:rPr>
          <w:rFonts w:ascii="仿宋_GB2312" w:eastAsia="仿宋_GB2312" w:hAnsi="Times New Roman" w:cs="Times New Roman" w:hint="eastAsia"/>
          <w:b/>
          <w:bCs/>
          <w:sz w:val="36"/>
          <w:szCs w:val="36"/>
        </w:rPr>
        <w:t>积极研究</w:t>
      </w:r>
      <w:r w:rsidR="00CD0584">
        <w:rPr>
          <w:rFonts w:ascii="仿宋_GB2312" w:eastAsia="仿宋_GB2312" w:hAnsi="Times New Roman" w:cs="Times New Roman" w:hint="eastAsia"/>
          <w:b/>
          <w:bCs/>
          <w:sz w:val="36"/>
          <w:szCs w:val="36"/>
        </w:rPr>
        <w:t>地面</w:t>
      </w:r>
      <w:r w:rsidR="007333F7" w:rsidRPr="007333F7">
        <w:rPr>
          <w:rFonts w:ascii="仿宋_GB2312" w:eastAsia="仿宋_GB2312" w:hAnsi="Times New Roman" w:cs="Times New Roman" w:hint="eastAsia"/>
          <w:b/>
          <w:bCs/>
          <w:sz w:val="36"/>
          <w:szCs w:val="36"/>
        </w:rPr>
        <w:t>压裂</w:t>
      </w:r>
      <w:r w:rsidR="00CD0584">
        <w:rPr>
          <w:rFonts w:ascii="仿宋_GB2312" w:eastAsia="仿宋_GB2312" w:hAnsi="Times New Roman" w:cs="Times New Roman" w:hint="eastAsia"/>
          <w:b/>
          <w:bCs/>
          <w:sz w:val="36"/>
          <w:szCs w:val="36"/>
        </w:rPr>
        <w:t>井抽采</w:t>
      </w:r>
      <w:r w:rsidR="007333F7" w:rsidRPr="007333F7">
        <w:rPr>
          <w:rFonts w:ascii="仿宋_GB2312" w:eastAsia="仿宋_GB2312" w:hAnsi="Times New Roman" w:cs="Times New Roman" w:hint="eastAsia"/>
          <w:b/>
          <w:bCs/>
          <w:sz w:val="36"/>
          <w:szCs w:val="36"/>
        </w:rPr>
        <w:t>瓦斯</w:t>
      </w:r>
      <w:r w:rsidR="00C31E00">
        <w:rPr>
          <w:rFonts w:ascii="仿宋_GB2312" w:eastAsia="仿宋_GB2312" w:hAnsi="Times New Roman" w:cs="Times New Roman" w:hint="eastAsia"/>
          <w:b/>
          <w:bCs/>
          <w:sz w:val="36"/>
          <w:szCs w:val="36"/>
        </w:rPr>
        <w:t>方式方法</w:t>
      </w:r>
      <w:r w:rsidR="007333F7" w:rsidRPr="007333F7">
        <w:rPr>
          <w:rFonts w:ascii="仿宋_GB2312" w:eastAsia="仿宋_GB2312" w:hAnsi="Times New Roman" w:cs="Times New Roman" w:hint="eastAsia"/>
          <w:b/>
          <w:bCs/>
          <w:sz w:val="36"/>
          <w:szCs w:val="36"/>
        </w:rPr>
        <w:t>，</w:t>
      </w:r>
      <w:r w:rsidR="00C31E00">
        <w:rPr>
          <w:rFonts w:ascii="仿宋_GB2312" w:eastAsia="仿宋_GB2312" w:hAnsi="Times New Roman" w:cs="Times New Roman" w:hint="eastAsia"/>
          <w:b/>
          <w:bCs/>
          <w:sz w:val="36"/>
          <w:szCs w:val="36"/>
        </w:rPr>
        <w:t>在</w:t>
      </w:r>
      <w:r w:rsidR="00E23018">
        <w:rPr>
          <w:rFonts w:ascii="仿宋_GB2312" w:eastAsia="仿宋_GB2312" w:hAnsi="Times New Roman" w:cs="Times New Roman" w:hint="eastAsia"/>
          <w:b/>
          <w:bCs/>
          <w:sz w:val="36"/>
          <w:szCs w:val="36"/>
        </w:rPr>
        <w:t>省内</w:t>
      </w:r>
      <w:r w:rsidR="00C31E00">
        <w:rPr>
          <w:rFonts w:ascii="仿宋_GB2312" w:eastAsia="仿宋_GB2312" w:hAnsi="Times New Roman" w:cs="Times New Roman" w:hint="eastAsia"/>
          <w:b/>
          <w:bCs/>
          <w:sz w:val="36"/>
          <w:szCs w:val="36"/>
        </w:rPr>
        <w:t>首次</w:t>
      </w:r>
      <w:r w:rsidR="007333F7" w:rsidRPr="007333F7">
        <w:rPr>
          <w:rFonts w:ascii="仿宋_GB2312" w:eastAsia="仿宋_GB2312" w:hAnsi="Times New Roman" w:cs="Times New Roman" w:hint="eastAsia"/>
          <w:b/>
          <w:bCs/>
          <w:sz w:val="36"/>
          <w:szCs w:val="36"/>
        </w:rPr>
        <w:t>采用“W型”水平井</w:t>
      </w:r>
      <w:r w:rsidR="005957C8">
        <w:rPr>
          <w:rFonts w:ascii="仿宋_GB2312" w:eastAsia="仿宋_GB2312" w:hAnsi="Times New Roman" w:cs="Times New Roman" w:hint="eastAsia"/>
          <w:b/>
          <w:bCs/>
          <w:sz w:val="36"/>
          <w:szCs w:val="36"/>
        </w:rPr>
        <w:t>组</w:t>
      </w:r>
      <w:r w:rsidR="00C31E00">
        <w:rPr>
          <w:rFonts w:ascii="仿宋_GB2312" w:eastAsia="仿宋_GB2312" w:hAnsi="Times New Roman" w:cs="Times New Roman" w:hint="eastAsia"/>
          <w:b/>
          <w:bCs/>
          <w:sz w:val="36"/>
          <w:szCs w:val="36"/>
        </w:rPr>
        <w:t>抽采技术，</w:t>
      </w:r>
      <w:r w:rsidR="00E01035">
        <w:rPr>
          <w:rFonts w:ascii="仿宋_GB2312" w:eastAsia="仿宋_GB2312" w:hAnsi="Times New Roman" w:cs="Times New Roman" w:hint="eastAsia"/>
          <w:b/>
          <w:bCs/>
          <w:sz w:val="36"/>
          <w:szCs w:val="36"/>
        </w:rPr>
        <w:t>提高了抽气量，日最高抽气量达6</w:t>
      </w:r>
      <w:r w:rsidR="00E01035">
        <w:rPr>
          <w:rFonts w:ascii="仿宋_GB2312" w:eastAsia="仿宋_GB2312" w:hAnsi="Times New Roman" w:cs="Times New Roman"/>
          <w:b/>
          <w:bCs/>
          <w:sz w:val="36"/>
          <w:szCs w:val="36"/>
        </w:rPr>
        <w:t>000</w:t>
      </w:r>
      <w:r w:rsidR="00E01035">
        <w:rPr>
          <w:rFonts w:ascii="仿宋_GB2312" w:eastAsia="仿宋_GB2312" w:hAnsi="Times New Roman" w:cs="Times New Roman" w:hint="eastAsia"/>
          <w:b/>
          <w:bCs/>
          <w:sz w:val="36"/>
          <w:szCs w:val="36"/>
        </w:rPr>
        <w:t>多m</w:t>
      </w:r>
      <w:r w:rsidR="00E01035" w:rsidRPr="006F57B5">
        <w:rPr>
          <w:rFonts w:ascii="仿宋_GB2312" w:eastAsia="仿宋_GB2312" w:hAnsi="Times New Roman" w:cs="Times New Roman"/>
          <w:b/>
          <w:bCs/>
          <w:sz w:val="36"/>
          <w:szCs w:val="36"/>
          <w:vertAlign w:val="superscript"/>
        </w:rPr>
        <w:t>3</w:t>
      </w:r>
      <w:r w:rsidR="00E01035">
        <w:rPr>
          <w:rFonts w:ascii="仿宋_GB2312" w:eastAsia="仿宋_GB2312" w:hAnsi="Times New Roman" w:cs="Times New Roman" w:hint="eastAsia"/>
          <w:b/>
          <w:bCs/>
          <w:sz w:val="36"/>
          <w:szCs w:val="36"/>
        </w:rPr>
        <w:t>;</w:t>
      </w:r>
      <w:r w:rsidR="00E01035" w:rsidRPr="007333F7">
        <w:rPr>
          <w:rFonts w:ascii="黑体" w:eastAsia="黑体" w:hAnsi="黑体" w:cs="Times New Roman" w:hint="eastAsia"/>
          <w:b/>
          <w:bCs/>
          <w:sz w:val="36"/>
          <w:szCs w:val="36"/>
        </w:rPr>
        <w:t>淮北矿业</w:t>
      </w:r>
      <w:r w:rsidR="00E01035" w:rsidRPr="007333F7">
        <w:rPr>
          <w:rFonts w:ascii="仿宋_GB2312" w:eastAsia="仿宋_GB2312" w:hAnsi="Times New Roman" w:cs="Times New Roman" w:hint="eastAsia"/>
          <w:b/>
          <w:bCs/>
          <w:sz w:val="36"/>
          <w:szCs w:val="36"/>
        </w:rPr>
        <w:t>持续开展</w:t>
      </w:r>
      <w:r w:rsidR="005957C8">
        <w:rPr>
          <w:rFonts w:ascii="仿宋_GB2312" w:eastAsia="仿宋_GB2312" w:hAnsi="Times New Roman" w:cs="Times New Roman" w:hint="eastAsia"/>
          <w:b/>
          <w:bCs/>
          <w:sz w:val="36"/>
          <w:szCs w:val="36"/>
        </w:rPr>
        <w:t>松</w:t>
      </w:r>
      <w:r w:rsidR="00E01035" w:rsidRPr="007333F7">
        <w:rPr>
          <w:rFonts w:ascii="仿宋_GB2312" w:eastAsia="仿宋_GB2312" w:hAnsi="Times New Roman" w:cs="Times New Roman" w:hint="eastAsia"/>
          <w:b/>
          <w:bCs/>
          <w:sz w:val="36"/>
          <w:szCs w:val="36"/>
        </w:rPr>
        <w:t>软低渗煤层顶板分段压裂水平井地面瓦斯抽采技术研究，攻关复杂地层结构地面井最大化抽采煤层群卸压瓦斯技术等治灾技术，</w:t>
      </w:r>
      <w:r w:rsidR="00E01035" w:rsidRPr="00E01035">
        <w:rPr>
          <w:rFonts w:ascii="仿宋_GB2312" w:eastAsia="仿宋_GB2312" w:hAnsi="Times New Roman" w:cs="Times New Roman" w:hint="eastAsia"/>
          <w:b/>
          <w:bCs/>
          <w:sz w:val="36"/>
          <w:szCs w:val="36"/>
        </w:rPr>
        <w:t>积极</w:t>
      </w:r>
      <w:r w:rsidR="00E01035" w:rsidRPr="007333F7">
        <w:rPr>
          <w:rFonts w:ascii="仿宋_GB2312" w:eastAsia="仿宋_GB2312" w:hAnsi="Times New Roman" w:cs="Times New Roman" w:hint="eastAsia"/>
          <w:b/>
          <w:bCs/>
          <w:sz w:val="36"/>
          <w:szCs w:val="36"/>
        </w:rPr>
        <w:t>推广地面L型多分支井抽采技术的应用。</w:t>
      </w:r>
    </w:p>
    <w:p w14:paraId="40347730" w14:textId="4DE08B3B" w:rsidR="003A78FC" w:rsidRDefault="00407761" w:rsidP="00407761">
      <w:pPr>
        <w:spacing w:line="620" w:lineRule="exact"/>
        <w:ind w:firstLineChars="200" w:firstLine="723"/>
        <w:rPr>
          <w:rFonts w:ascii="仿宋_GB2312" w:eastAsia="仿宋_GB2312" w:hAnsi="Times New Roman" w:cs="Times New Roman"/>
          <w:b/>
          <w:bCs/>
          <w:sz w:val="36"/>
          <w:szCs w:val="36"/>
        </w:rPr>
      </w:pPr>
      <w:r>
        <w:rPr>
          <w:rFonts w:ascii="黑体" w:eastAsia="黑体" w:hAnsi="黑体" w:cs="Times New Roman" w:hint="eastAsia"/>
          <w:b/>
          <w:bCs/>
          <w:sz w:val="36"/>
          <w:szCs w:val="36"/>
        </w:rPr>
        <w:t>四</w:t>
      </w:r>
      <w:r w:rsidR="00E01035" w:rsidRPr="00E01035">
        <w:rPr>
          <w:rFonts w:ascii="黑体" w:eastAsia="黑体" w:hAnsi="黑体" w:cs="Times New Roman" w:hint="eastAsia"/>
          <w:b/>
          <w:bCs/>
          <w:sz w:val="36"/>
          <w:szCs w:val="36"/>
        </w:rPr>
        <w:t>是</w:t>
      </w:r>
      <w:r w:rsidR="00E01035">
        <w:rPr>
          <w:rFonts w:ascii="仿宋_GB2312" w:eastAsia="仿宋_GB2312" w:hAnsi="Times New Roman" w:cs="Times New Roman" w:hint="eastAsia"/>
          <w:b/>
          <w:bCs/>
          <w:sz w:val="36"/>
          <w:szCs w:val="36"/>
        </w:rPr>
        <w:t>在水害防治上，</w:t>
      </w:r>
      <w:r w:rsidR="00621893" w:rsidRPr="007333F7">
        <w:rPr>
          <w:rFonts w:ascii="黑体" w:eastAsia="黑体" w:hAnsi="黑体" w:cs="Times New Roman" w:hint="eastAsia"/>
          <w:b/>
          <w:bCs/>
          <w:sz w:val="36"/>
          <w:szCs w:val="36"/>
        </w:rPr>
        <w:t>皖北煤电</w:t>
      </w:r>
      <w:r w:rsidR="00621893" w:rsidRPr="00E23018">
        <w:rPr>
          <w:rFonts w:ascii="仿宋_GB2312" w:eastAsia="仿宋_GB2312" w:hAnsi="Times New Roman" w:cs="Times New Roman" w:hint="eastAsia"/>
          <w:b/>
          <w:bCs/>
          <w:sz w:val="36"/>
          <w:szCs w:val="36"/>
        </w:rPr>
        <w:t>依</w:t>
      </w:r>
      <w:r w:rsidR="00621893" w:rsidRPr="00621893">
        <w:rPr>
          <w:rFonts w:ascii="仿宋_GB2312" w:eastAsia="仿宋_GB2312" w:hAnsi="Times New Roman" w:cs="Times New Roman" w:hint="eastAsia"/>
          <w:b/>
          <w:bCs/>
          <w:sz w:val="36"/>
          <w:szCs w:val="36"/>
        </w:rPr>
        <w:t>托</w:t>
      </w:r>
      <w:r w:rsidR="00621893" w:rsidRPr="007333F7">
        <w:rPr>
          <w:rFonts w:ascii="仿宋_GB2312" w:eastAsia="仿宋_GB2312" w:hAnsi="Times New Roman" w:cs="Times New Roman" w:hint="eastAsia"/>
          <w:b/>
          <w:bCs/>
          <w:sz w:val="36"/>
          <w:szCs w:val="36"/>
        </w:rPr>
        <w:t>国家煤矿水害防治工程技术研究中心，建</w:t>
      </w:r>
      <w:r w:rsidR="00621893" w:rsidRPr="00621893">
        <w:rPr>
          <w:rFonts w:ascii="仿宋_GB2312" w:eastAsia="仿宋_GB2312" w:hAnsi="Times New Roman" w:cs="Times New Roman" w:hint="eastAsia"/>
          <w:b/>
          <w:bCs/>
          <w:sz w:val="36"/>
          <w:szCs w:val="36"/>
        </w:rPr>
        <w:t>立了5个实验室（</w:t>
      </w:r>
      <w:r w:rsidR="00621893" w:rsidRPr="00E23018">
        <w:rPr>
          <w:rFonts w:ascii="楷体_GB2312" w:eastAsia="楷体_GB2312" w:hAnsi="Times New Roman" w:cs="Times New Roman" w:hint="eastAsia"/>
          <w:b/>
          <w:bCs/>
          <w:sz w:val="36"/>
          <w:szCs w:val="36"/>
        </w:rPr>
        <w:t>岩石（土）力学、水文地质、地下水动力学、注浆材料与工艺、水文监测监控实验室</w:t>
      </w:r>
      <w:r w:rsidR="00621893" w:rsidRPr="00621893">
        <w:rPr>
          <w:rFonts w:ascii="仿宋_GB2312" w:eastAsia="仿宋_GB2312" w:hAnsi="Times New Roman" w:cs="Times New Roman" w:hint="eastAsia"/>
          <w:b/>
          <w:bCs/>
          <w:sz w:val="36"/>
          <w:szCs w:val="36"/>
        </w:rPr>
        <w:t>）和3个中心（</w:t>
      </w:r>
      <w:r w:rsidR="00621893" w:rsidRPr="00E23018">
        <w:rPr>
          <w:rFonts w:ascii="楷体_GB2312" w:eastAsia="楷体_GB2312" w:hAnsi="Times New Roman" w:cs="Times New Roman" w:hint="eastAsia"/>
          <w:b/>
          <w:bCs/>
          <w:sz w:val="36"/>
          <w:szCs w:val="36"/>
        </w:rPr>
        <w:t>物探中心、钻探中心、化探中心</w:t>
      </w:r>
      <w:r w:rsidR="00621893" w:rsidRPr="00621893">
        <w:rPr>
          <w:rFonts w:ascii="仿宋_GB2312" w:eastAsia="仿宋_GB2312" w:hAnsi="Times New Roman" w:cs="Times New Roman" w:hint="eastAsia"/>
          <w:b/>
          <w:bCs/>
          <w:sz w:val="36"/>
          <w:szCs w:val="36"/>
        </w:rPr>
        <w:t>），</w:t>
      </w:r>
      <w:r w:rsidR="00621893" w:rsidRPr="007333F7">
        <w:rPr>
          <w:rFonts w:ascii="仿宋_GB2312" w:eastAsia="仿宋_GB2312" w:hAnsi="Times New Roman" w:cs="Times New Roman" w:hint="eastAsia"/>
          <w:b/>
          <w:bCs/>
          <w:sz w:val="36"/>
          <w:szCs w:val="36"/>
        </w:rPr>
        <w:t>制定</w:t>
      </w:r>
      <w:r w:rsidR="00621893" w:rsidRPr="00621893">
        <w:rPr>
          <w:rFonts w:ascii="仿宋_GB2312" w:eastAsia="仿宋_GB2312" w:hAnsi="Times New Roman" w:cs="Times New Roman" w:hint="eastAsia"/>
          <w:b/>
          <w:bCs/>
          <w:sz w:val="36"/>
          <w:szCs w:val="36"/>
        </w:rPr>
        <w:t>了</w:t>
      </w:r>
      <w:r w:rsidR="00621893" w:rsidRPr="007333F7">
        <w:rPr>
          <w:rFonts w:ascii="仿宋_GB2312" w:eastAsia="仿宋_GB2312" w:hAnsi="Times New Roman" w:cs="Times New Roman" w:hint="eastAsia"/>
          <w:b/>
          <w:bCs/>
          <w:sz w:val="36"/>
          <w:szCs w:val="36"/>
        </w:rPr>
        <w:t>8项国家行业技术规范标</w:t>
      </w:r>
      <w:r w:rsidR="00621893" w:rsidRPr="007333F7">
        <w:rPr>
          <w:rFonts w:ascii="仿宋_GB2312" w:eastAsia="仿宋_GB2312" w:hAnsi="Times New Roman" w:cs="Times New Roman" w:hint="eastAsia"/>
          <w:b/>
          <w:bCs/>
          <w:sz w:val="36"/>
          <w:szCs w:val="36"/>
        </w:rPr>
        <w:lastRenderedPageBreak/>
        <w:t>准</w:t>
      </w:r>
      <w:r w:rsidR="00AD7B6B">
        <w:rPr>
          <w:rFonts w:ascii="仿宋_GB2312" w:eastAsia="仿宋_GB2312" w:hAnsi="Times New Roman" w:cs="Times New Roman" w:hint="eastAsia"/>
          <w:b/>
          <w:bCs/>
          <w:sz w:val="36"/>
          <w:szCs w:val="36"/>
        </w:rPr>
        <w:t>，积极开展</w:t>
      </w:r>
      <w:r w:rsidR="00621893" w:rsidRPr="007333F7">
        <w:rPr>
          <w:rFonts w:ascii="仿宋_GB2312" w:eastAsia="仿宋_GB2312" w:hAnsi="Times New Roman" w:cs="Times New Roman" w:hint="eastAsia"/>
          <w:b/>
          <w:bCs/>
          <w:sz w:val="36"/>
          <w:szCs w:val="36"/>
        </w:rPr>
        <w:t>地面区域</w:t>
      </w:r>
      <w:r w:rsidR="00D12E46">
        <w:rPr>
          <w:rFonts w:ascii="仿宋_GB2312" w:eastAsia="仿宋_GB2312" w:hAnsi="Times New Roman" w:cs="Times New Roman" w:hint="eastAsia"/>
          <w:b/>
          <w:bCs/>
          <w:sz w:val="36"/>
          <w:szCs w:val="36"/>
        </w:rPr>
        <w:t>探查</w:t>
      </w:r>
      <w:r w:rsidR="00621893" w:rsidRPr="007333F7">
        <w:rPr>
          <w:rFonts w:ascii="仿宋_GB2312" w:eastAsia="仿宋_GB2312" w:hAnsi="Times New Roman" w:cs="Times New Roman" w:hint="eastAsia"/>
          <w:b/>
          <w:bCs/>
          <w:sz w:val="36"/>
          <w:szCs w:val="36"/>
        </w:rPr>
        <w:t>治理</w:t>
      </w:r>
      <w:r w:rsidR="00AD7B6B">
        <w:rPr>
          <w:rFonts w:ascii="仿宋_GB2312" w:eastAsia="仿宋_GB2312" w:hAnsi="Times New Roman" w:cs="Times New Roman" w:hint="eastAsia"/>
          <w:b/>
          <w:bCs/>
          <w:sz w:val="36"/>
          <w:szCs w:val="36"/>
        </w:rPr>
        <w:t>和</w:t>
      </w:r>
      <w:r w:rsidR="00621893" w:rsidRPr="007333F7">
        <w:rPr>
          <w:rFonts w:ascii="仿宋_GB2312" w:eastAsia="仿宋_GB2312" w:hAnsi="Times New Roman" w:cs="Times New Roman" w:hint="eastAsia"/>
          <w:b/>
          <w:bCs/>
          <w:sz w:val="36"/>
          <w:szCs w:val="36"/>
        </w:rPr>
        <w:t>“四含”地面注浆改造试验工程研究</w:t>
      </w:r>
      <w:r w:rsidR="0044163F">
        <w:rPr>
          <w:rFonts w:ascii="仿宋_GB2312" w:eastAsia="仿宋_GB2312" w:hAnsi="Times New Roman" w:cs="Times New Roman" w:hint="eastAsia"/>
          <w:b/>
          <w:bCs/>
          <w:sz w:val="36"/>
          <w:szCs w:val="36"/>
        </w:rPr>
        <w:t>，先后成功处置</w:t>
      </w:r>
      <w:r w:rsidR="00AD7B6B">
        <w:rPr>
          <w:rFonts w:ascii="仿宋_GB2312" w:eastAsia="仿宋_GB2312" w:hAnsi="Times New Roman" w:cs="Times New Roman" w:hint="eastAsia"/>
          <w:b/>
          <w:bCs/>
          <w:sz w:val="36"/>
          <w:szCs w:val="36"/>
        </w:rPr>
        <w:t>任楼煤矿3个隐伏导水岩溶陷落柱和1个异常体。</w:t>
      </w:r>
      <w:r w:rsidR="00621893" w:rsidRPr="007333F7">
        <w:rPr>
          <w:rFonts w:ascii="黑体" w:eastAsia="黑体" w:hAnsi="黑体" w:cs="Times New Roman" w:hint="eastAsia"/>
          <w:b/>
          <w:bCs/>
          <w:sz w:val="36"/>
          <w:szCs w:val="36"/>
        </w:rPr>
        <w:t>淮北矿业</w:t>
      </w:r>
      <w:r w:rsidR="00507548" w:rsidRPr="0084617A">
        <w:rPr>
          <w:rFonts w:ascii="仿宋_GB2312" w:eastAsia="仿宋_GB2312" w:hAnsi="Times New Roman" w:cs="Times New Roman" w:hint="eastAsia"/>
          <w:b/>
          <w:bCs/>
          <w:sz w:val="36"/>
          <w:szCs w:val="36"/>
        </w:rPr>
        <w:t>投资近5亿元，</w:t>
      </w:r>
      <w:r w:rsidR="00621893" w:rsidRPr="00DC550D">
        <w:rPr>
          <w:rFonts w:ascii="仿宋_GB2312" w:eastAsia="仿宋_GB2312" w:hAnsi="Times New Roman" w:cs="Times New Roman" w:hint="eastAsia"/>
          <w:b/>
          <w:bCs/>
          <w:sz w:val="36"/>
          <w:szCs w:val="36"/>
        </w:rPr>
        <w:t>积极</w:t>
      </w:r>
      <w:r w:rsidR="00621893" w:rsidRPr="007333F7">
        <w:rPr>
          <w:rFonts w:ascii="仿宋_GB2312" w:eastAsia="仿宋_GB2312" w:hAnsi="Times New Roman" w:cs="Times New Roman" w:hint="eastAsia"/>
          <w:b/>
          <w:bCs/>
          <w:sz w:val="36"/>
          <w:szCs w:val="36"/>
        </w:rPr>
        <w:t>应用“五含”帷幕截流、疏干开采技术，</w:t>
      </w:r>
      <w:r w:rsidR="00842FF9" w:rsidRPr="00842FF9">
        <w:rPr>
          <w:rFonts w:ascii="仿宋_GB2312" w:eastAsia="仿宋_GB2312" w:hAnsi="Times New Roman" w:cs="Times New Roman" w:hint="eastAsia"/>
          <w:b/>
          <w:bCs/>
          <w:sz w:val="36"/>
          <w:szCs w:val="36"/>
        </w:rPr>
        <w:t>有效</w:t>
      </w:r>
      <w:r w:rsidR="00621893" w:rsidRPr="007333F7">
        <w:rPr>
          <w:rFonts w:ascii="仿宋_GB2312" w:eastAsia="仿宋_GB2312" w:hAnsi="Times New Roman" w:cs="Times New Roman" w:hint="eastAsia"/>
          <w:b/>
          <w:bCs/>
          <w:sz w:val="36"/>
          <w:szCs w:val="36"/>
        </w:rPr>
        <w:t>根治了</w:t>
      </w:r>
      <w:proofErr w:type="gramStart"/>
      <w:r w:rsidR="00621893" w:rsidRPr="007333F7">
        <w:rPr>
          <w:rFonts w:ascii="仿宋_GB2312" w:eastAsia="仿宋_GB2312" w:hAnsi="Times New Roman" w:cs="Times New Roman" w:hint="eastAsia"/>
          <w:b/>
          <w:bCs/>
          <w:sz w:val="36"/>
          <w:szCs w:val="36"/>
        </w:rPr>
        <w:t>朱仙庄矿垂</w:t>
      </w:r>
      <w:proofErr w:type="gramEnd"/>
      <w:r w:rsidR="00621893" w:rsidRPr="007333F7">
        <w:rPr>
          <w:rFonts w:ascii="仿宋_GB2312" w:eastAsia="仿宋_GB2312" w:hAnsi="Times New Roman" w:cs="Times New Roman" w:hint="eastAsia"/>
          <w:b/>
          <w:bCs/>
          <w:sz w:val="36"/>
          <w:szCs w:val="36"/>
        </w:rPr>
        <w:t>向及侧向补给的顶板水害问题。</w:t>
      </w:r>
    </w:p>
    <w:p w14:paraId="57A5885C" w14:textId="4F2F886E" w:rsidR="00E97AED" w:rsidRDefault="00E97AED" w:rsidP="00407761">
      <w:pPr>
        <w:spacing w:line="620" w:lineRule="exact"/>
        <w:ind w:firstLineChars="200" w:firstLine="723"/>
        <w:rPr>
          <w:rFonts w:ascii="仿宋_GB2312" w:eastAsia="仿宋_GB2312" w:hAnsi="Times New Roman" w:cs="Times New Roman"/>
          <w:b/>
          <w:bCs/>
          <w:sz w:val="36"/>
          <w:szCs w:val="36"/>
        </w:rPr>
      </w:pPr>
      <w:r w:rsidRPr="00BE03DB">
        <w:rPr>
          <w:rFonts w:ascii="黑体" w:eastAsia="黑体" w:hAnsi="黑体" w:cs="Times New Roman" w:hint="eastAsia"/>
          <w:b/>
          <w:bCs/>
          <w:sz w:val="36"/>
          <w:szCs w:val="36"/>
        </w:rPr>
        <w:t>五是</w:t>
      </w:r>
      <w:r>
        <w:rPr>
          <w:rFonts w:ascii="仿宋_GB2312" w:eastAsia="仿宋_GB2312" w:hAnsi="Times New Roman" w:cs="Times New Roman" w:hint="eastAsia"/>
          <w:b/>
          <w:bCs/>
          <w:sz w:val="36"/>
          <w:szCs w:val="36"/>
        </w:rPr>
        <w:t>在</w:t>
      </w:r>
      <w:r w:rsidR="00BE03DB">
        <w:rPr>
          <w:rFonts w:ascii="仿宋_GB2312" w:eastAsia="仿宋_GB2312" w:hAnsi="Times New Roman" w:cs="Times New Roman" w:hint="eastAsia"/>
          <w:b/>
          <w:bCs/>
          <w:sz w:val="36"/>
          <w:szCs w:val="36"/>
        </w:rPr>
        <w:t>推进“四化”建设上，</w:t>
      </w:r>
      <w:r w:rsidR="00BE03DB" w:rsidRPr="003A78FC">
        <w:rPr>
          <w:rFonts w:ascii="黑体" w:eastAsia="黑体" w:hAnsi="黑体" w:cs="Times New Roman" w:hint="eastAsia"/>
          <w:b/>
          <w:bCs/>
          <w:sz w:val="36"/>
          <w:szCs w:val="36"/>
        </w:rPr>
        <w:t>两大集团</w:t>
      </w:r>
      <w:r w:rsidR="00BE03DB">
        <w:rPr>
          <w:rFonts w:ascii="仿宋_GB2312" w:eastAsia="仿宋_GB2312" w:hAnsi="Times New Roman" w:cs="Times New Roman" w:hint="eastAsia"/>
          <w:b/>
          <w:bCs/>
          <w:sz w:val="36"/>
          <w:szCs w:val="36"/>
        </w:rPr>
        <w:t>已建成1</w:t>
      </w:r>
      <w:r w:rsidR="00BE03DB">
        <w:rPr>
          <w:rFonts w:ascii="仿宋_GB2312" w:eastAsia="仿宋_GB2312" w:hAnsi="Times New Roman" w:cs="Times New Roman"/>
          <w:b/>
          <w:bCs/>
          <w:sz w:val="36"/>
          <w:szCs w:val="36"/>
        </w:rPr>
        <w:t>8</w:t>
      </w:r>
      <w:r w:rsidR="00BE03DB">
        <w:rPr>
          <w:rFonts w:ascii="仿宋_GB2312" w:eastAsia="仿宋_GB2312" w:hAnsi="Times New Roman" w:cs="Times New Roman" w:hint="eastAsia"/>
          <w:b/>
          <w:bCs/>
          <w:sz w:val="36"/>
          <w:szCs w:val="36"/>
        </w:rPr>
        <w:t>个智能化采煤工作面、1个智能化掘进工作面，</w:t>
      </w:r>
      <w:r w:rsidR="00D12E46">
        <w:rPr>
          <w:rFonts w:ascii="仿宋_GB2312" w:eastAsia="仿宋_GB2312" w:hAnsi="Times New Roman" w:cs="Times New Roman" w:hint="eastAsia"/>
          <w:b/>
          <w:bCs/>
          <w:sz w:val="36"/>
          <w:szCs w:val="36"/>
        </w:rPr>
        <w:t>推广应用底板抽采巷</w:t>
      </w:r>
      <w:proofErr w:type="gramStart"/>
      <w:r w:rsidR="00D12E46">
        <w:rPr>
          <w:rFonts w:ascii="仿宋_GB2312" w:eastAsia="仿宋_GB2312" w:hAnsi="Times New Roman" w:cs="Times New Roman" w:hint="eastAsia"/>
          <w:b/>
          <w:bCs/>
          <w:sz w:val="36"/>
          <w:szCs w:val="36"/>
        </w:rPr>
        <w:t>掘钻运</w:t>
      </w:r>
      <w:proofErr w:type="gramEnd"/>
      <w:r w:rsidR="00D12E46">
        <w:rPr>
          <w:rFonts w:ascii="仿宋_GB2312" w:eastAsia="仿宋_GB2312" w:hAnsi="Times New Roman" w:cs="Times New Roman" w:hint="eastAsia"/>
          <w:b/>
          <w:bCs/>
          <w:sz w:val="36"/>
          <w:szCs w:val="36"/>
        </w:rPr>
        <w:t>一体化施工工艺，建成了2处</w:t>
      </w:r>
      <w:proofErr w:type="gramStart"/>
      <w:r w:rsidR="00D12E46">
        <w:rPr>
          <w:rFonts w:ascii="仿宋_GB2312" w:eastAsia="仿宋_GB2312" w:hAnsi="Times New Roman" w:cs="Times New Roman" w:hint="eastAsia"/>
          <w:b/>
          <w:bCs/>
          <w:sz w:val="36"/>
          <w:szCs w:val="36"/>
        </w:rPr>
        <w:t>矿井岩巷盾构</w:t>
      </w:r>
      <w:proofErr w:type="gramEnd"/>
      <w:r w:rsidR="00D12E46">
        <w:rPr>
          <w:rFonts w:ascii="仿宋_GB2312" w:eastAsia="仿宋_GB2312" w:hAnsi="Times New Roman" w:cs="Times New Roman" w:hint="eastAsia"/>
          <w:b/>
          <w:bCs/>
          <w:sz w:val="36"/>
          <w:szCs w:val="36"/>
        </w:rPr>
        <w:t>机作业线</w:t>
      </w:r>
      <w:r w:rsidR="0076105B">
        <w:rPr>
          <w:rFonts w:ascii="仿宋_GB2312" w:eastAsia="仿宋_GB2312" w:hAnsi="Times New Roman" w:cs="Times New Roman" w:hint="eastAsia"/>
          <w:b/>
          <w:bCs/>
          <w:sz w:val="36"/>
          <w:szCs w:val="36"/>
        </w:rPr>
        <w:t>；</w:t>
      </w:r>
      <w:r w:rsidR="00647F12">
        <w:rPr>
          <w:rFonts w:ascii="仿宋_GB2312" w:eastAsia="仿宋_GB2312" w:hAnsi="Times New Roman" w:cs="Times New Roman" w:hint="eastAsia"/>
          <w:b/>
          <w:bCs/>
          <w:sz w:val="36"/>
          <w:szCs w:val="36"/>
        </w:rPr>
        <w:t>大力实施“透明矿山”建设，加强井下主要作业地点视频监控。</w:t>
      </w:r>
      <w:r w:rsidR="00D12E46">
        <w:rPr>
          <w:rFonts w:ascii="仿宋_GB2312" w:eastAsia="仿宋_GB2312" w:hAnsi="Times New Roman" w:cs="Times New Roman" w:hint="eastAsia"/>
          <w:b/>
          <w:bCs/>
          <w:sz w:val="36"/>
          <w:szCs w:val="36"/>
        </w:rPr>
        <w:t>3</w:t>
      </w:r>
      <w:r w:rsidR="00BE03DB">
        <w:rPr>
          <w:rFonts w:ascii="仿宋_GB2312" w:eastAsia="仿宋_GB2312" w:hAnsi="Times New Roman" w:cs="Times New Roman" w:hint="eastAsia"/>
          <w:b/>
          <w:bCs/>
          <w:sz w:val="36"/>
          <w:szCs w:val="36"/>
        </w:rPr>
        <w:t>处省级智能化示范矿井正在加快推进，预计年底通过验收</w:t>
      </w:r>
      <w:r w:rsidR="002302B4">
        <w:rPr>
          <w:rFonts w:ascii="仿宋_GB2312" w:eastAsia="仿宋_GB2312" w:hAnsi="Times New Roman" w:cs="Times New Roman" w:hint="eastAsia"/>
          <w:b/>
          <w:bCs/>
          <w:sz w:val="36"/>
          <w:szCs w:val="36"/>
        </w:rPr>
        <w:t>。尤其是皖北煤电在内蒙古鄂尔多斯的</w:t>
      </w:r>
      <w:r w:rsidR="002302B4" w:rsidRPr="003E3044">
        <w:rPr>
          <w:rFonts w:ascii="黑体" w:eastAsia="黑体" w:hAnsi="黑体" w:cs="Times New Roman" w:hint="eastAsia"/>
          <w:b/>
          <w:bCs/>
          <w:sz w:val="36"/>
          <w:szCs w:val="36"/>
        </w:rPr>
        <w:t>麻地梁煤矿</w:t>
      </w:r>
      <w:r w:rsidR="002302B4">
        <w:rPr>
          <w:rFonts w:ascii="仿宋_GB2312" w:eastAsia="仿宋_GB2312" w:hAnsi="Times New Roman" w:cs="Times New Roman" w:hint="eastAsia"/>
          <w:b/>
          <w:bCs/>
          <w:sz w:val="36"/>
          <w:szCs w:val="36"/>
        </w:rPr>
        <w:t>智能化建设得到了国家矿山安监局主要领导肯定，拟在该矿召开全国煤矿智能化建设现场会</w:t>
      </w:r>
      <w:r w:rsidR="00D12E46">
        <w:rPr>
          <w:rFonts w:ascii="仿宋_GB2312" w:eastAsia="仿宋_GB2312" w:hAnsi="Times New Roman" w:cs="Times New Roman" w:hint="eastAsia"/>
          <w:b/>
          <w:bCs/>
          <w:sz w:val="36"/>
          <w:szCs w:val="36"/>
        </w:rPr>
        <w:t>。</w:t>
      </w:r>
      <w:r w:rsidR="00D12E46" w:rsidDel="00D12E46">
        <w:rPr>
          <w:rFonts w:ascii="仿宋_GB2312" w:eastAsia="仿宋_GB2312" w:hAnsi="Times New Roman" w:cs="Times New Roman" w:hint="eastAsia"/>
          <w:b/>
          <w:bCs/>
          <w:sz w:val="36"/>
          <w:szCs w:val="36"/>
        </w:rPr>
        <w:t xml:space="preserve"> </w:t>
      </w:r>
    </w:p>
    <w:p w14:paraId="24CD19D8" w14:textId="608C791A" w:rsidR="00E01035" w:rsidRPr="00407761" w:rsidRDefault="00407761" w:rsidP="00407761">
      <w:pPr>
        <w:spacing w:line="620" w:lineRule="exact"/>
        <w:ind w:firstLineChars="200" w:firstLine="723"/>
        <w:rPr>
          <w:rFonts w:ascii="仿宋_GB2312" w:eastAsia="仿宋_GB2312" w:hAnsi="黑体" w:cs="Times New Roman"/>
          <w:b/>
          <w:bCs/>
          <w:sz w:val="36"/>
          <w:szCs w:val="36"/>
        </w:rPr>
      </w:pPr>
      <w:r>
        <w:rPr>
          <w:rFonts w:ascii="仿宋_GB2312" w:eastAsia="仿宋_GB2312" w:hAnsi="Times New Roman" w:cs="Times New Roman" w:hint="eastAsia"/>
          <w:b/>
          <w:bCs/>
          <w:sz w:val="36"/>
          <w:szCs w:val="36"/>
        </w:rPr>
        <w:t>另外，</w:t>
      </w:r>
      <w:r w:rsidR="00AA43DD">
        <w:rPr>
          <w:rFonts w:ascii="仿宋_GB2312" w:eastAsia="仿宋_GB2312" w:hAnsi="Times New Roman" w:cs="Times New Roman" w:hint="eastAsia"/>
          <w:b/>
          <w:bCs/>
          <w:sz w:val="36"/>
          <w:szCs w:val="36"/>
        </w:rPr>
        <w:t>在风险管控</w:t>
      </w:r>
      <w:r w:rsidR="00D72578">
        <w:rPr>
          <w:rFonts w:ascii="仿宋_GB2312" w:eastAsia="仿宋_GB2312" w:hAnsi="Times New Roman" w:cs="Times New Roman" w:hint="eastAsia"/>
          <w:b/>
          <w:bCs/>
          <w:sz w:val="36"/>
          <w:szCs w:val="36"/>
        </w:rPr>
        <w:t>和严管理</w:t>
      </w:r>
      <w:r w:rsidR="00AA43DD">
        <w:rPr>
          <w:rFonts w:ascii="仿宋_GB2312" w:eastAsia="仿宋_GB2312" w:hAnsi="Times New Roman" w:cs="Times New Roman" w:hint="eastAsia"/>
          <w:b/>
          <w:bCs/>
          <w:sz w:val="36"/>
          <w:szCs w:val="36"/>
        </w:rPr>
        <w:t>上，</w:t>
      </w:r>
      <w:bookmarkStart w:id="8" w:name="_Hlk83332450"/>
      <w:r w:rsidR="003A78FC" w:rsidRPr="003A78FC">
        <w:rPr>
          <w:rFonts w:ascii="黑体" w:eastAsia="黑体" w:hAnsi="黑体" w:cs="Times New Roman" w:hint="eastAsia"/>
          <w:b/>
          <w:bCs/>
          <w:sz w:val="36"/>
          <w:szCs w:val="36"/>
        </w:rPr>
        <w:t>两大集团</w:t>
      </w:r>
      <w:bookmarkEnd w:id="8"/>
      <w:r w:rsidR="00507548" w:rsidRPr="0084617A">
        <w:rPr>
          <w:rFonts w:ascii="仿宋_GB2312" w:eastAsia="仿宋_GB2312" w:hAnsi="黑体" w:cs="Times New Roman" w:hint="eastAsia"/>
          <w:b/>
          <w:bCs/>
          <w:sz w:val="36"/>
          <w:szCs w:val="36"/>
        </w:rPr>
        <w:t>由</w:t>
      </w:r>
      <w:r w:rsidR="00AA43DD">
        <w:rPr>
          <w:rFonts w:ascii="仿宋_GB2312" w:eastAsia="仿宋_GB2312" w:hAnsi="Times New Roman" w:cs="Times New Roman" w:hint="eastAsia"/>
          <w:b/>
          <w:bCs/>
          <w:sz w:val="36"/>
          <w:szCs w:val="36"/>
        </w:rPr>
        <w:t>过断层</w:t>
      </w:r>
      <w:r w:rsidR="00507548">
        <w:rPr>
          <w:rFonts w:ascii="仿宋_GB2312" w:eastAsia="仿宋_GB2312" w:hAnsi="Times New Roman" w:cs="Times New Roman" w:hint="eastAsia"/>
          <w:b/>
          <w:bCs/>
          <w:sz w:val="36"/>
          <w:szCs w:val="36"/>
        </w:rPr>
        <w:t>变</w:t>
      </w:r>
      <w:r w:rsidR="00AA43DD">
        <w:rPr>
          <w:rFonts w:ascii="仿宋_GB2312" w:eastAsia="仿宋_GB2312" w:hAnsi="Times New Roman" w:cs="Times New Roman" w:hint="eastAsia"/>
          <w:b/>
          <w:bCs/>
          <w:sz w:val="36"/>
          <w:szCs w:val="36"/>
        </w:rPr>
        <w:t>为治断层；</w:t>
      </w:r>
      <w:r w:rsidR="00F67802">
        <w:rPr>
          <w:rFonts w:ascii="仿宋_GB2312" w:eastAsia="仿宋_GB2312" w:hAnsi="Times New Roman" w:cs="Times New Roman" w:hint="eastAsia"/>
          <w:b/>
          <w:bCs/>
          <w:sz w:val="36"/>
          <w:szCs w:val="36"/>
        </w:rPr>
        <w:t>建立</w:t>
      </w:r>
      <w:r w:rsidR="00AA43DD">
        <w:rPr>
          <w:rFonts w:ascii="仿宋_GB2312" w:eastAsia="仿宋_GB2312" w:hAnsi="Times New Roman" w:cs="Times New Roman" w:hint="eastAsia"/>
          <w:b/>
          <w:bCs/>
          <w:sz w:val="36"/>
          <w:szCs w:val="36"/>
        </w:rPr>
        <w:t>敏感信息“日分析”机制；</w:t>
      </w:r>
      <w:r w:rsidR="00D72578">
        <w:rPr>
          <w:rFonts w:ascii="仿宋_GB2312" w:eastAsia="仿宋_GB2312" w:hAnsi="Times New Roman" w:cs="Times New Roman" w:hint="eastAsia"/>
          <w:b/>
          <w:bCs/>
          <w:sz w:val="36"/>
          <w:szCs w:val="36"/>
        </w:rPr>
        <w:t>强化警示教育，建立更新</w:t>
      </w:r>
      <w:r w:rsidR="00431C0F">
        <w:rPr>
          <w:rFonts w:ascii="仿宋_GB2312" w:eastAsia="仿宋_GB2312" w:hAnsi="Times New Roman" w:cs="Times New Roman" w:hint="eastAsia"/>
          <w:b/>
          <w:bCs/>
          <w:sz w:val="36"/>
          <w:szCs w:val="36"/>
        </w:rPr>
        <w:t>201</w:t>
      </w:r>
      <w:r w:rsidR="00D72578">
        <w:rPr>
          <w:rFonts w:ascii="仿宋_GB2312" w:eastAsia="仿宋_GB2312" w:hAnsi="Times New Roman" w:cs="Times New Roman" w:hint="eastAsia"/>
          <w:b/>
          <w:bCs/>
          <w:sz w:val="36"/>
          <w:szCs w:val="36"/>
        </w:rPr>
        <w:t>部事故案例库、4</w:t>
      </w:r>
      <w:r w:rsidR="00D72578">
        <w:rPr>
          <w:rFonts w:ascii="仿宋_GB2312" w:eastAsia="仿宋_GB2312" w:hAnsi="Times New Roman" w:cs="Times New Roman"/>
          <w:b/>
          <w:bCs/>
          <w:sz w:val="36"/>
          <w:szCs w:val="36"/>
        </w:rPr>
        <w:t>9</w:t>
      </w:r>
      <w:r w:rsidR="00D72578">
        <w:rPr>
          <w:rFonts w:ascii="仿宋_GB2312" w:eastAsia="仿宋_GB2312" w:hAnsi="Times New Roman" w:cs="Times New Roman" w:hint="eastAsia"/>
          <w:b/>
          <w:bCs/>
          <w:sz w:val="36"/>
          <w:szCs w:val="36"/>
        </w:rPr>
        <w:t>部短视频，实施</w:t>
      </w:r>
      <w:r w:rsidR="003A78FC">
        <w:rPr>
          <w:rFonts w:ascii="仿宋_GB2312" w:eastAsia="仿宋_GB2312" w:hAnsi="Times New Roman" w:cs="Times New Roman" w:hint="eastAsia"/>
          <w:b/>
          <w:bCs/>
          <w:sz w:val="36"/>
          <w:szCs w:val="36"/>
        </w:rPr>
        <w:t>班前“一案例”警示教育，有效提高</w:t>
      </w:r>
      <w:r w:rsidR="00F67802">
        <w:rPr>
          <w:rFonts w:ascii="仿宋_GB2312" w:eastAsia="仿宋_GB2312" w:hAnsi="Times New Roman" w:cs="Times New Roman" w:hint="eastAsia"/>
          <w:b/>
          <w:bCs/>
          <w:sz w:val="36"/>
          <w:szCs w:val="36"/>
        </w:rPr>
        <w:t>了</w:t>
      </w:r>
      <w:r w:rsidR="003A78FC">
        <w:rPr>
          <w:rFonts w:ascii="仿宋_GB2312" w:eastAsia="仿宋_GB2312" w:hAnsi="Times New Roman" w:cs="Times New Roman" w:hint="eastAsia"/>
          <w:b/>
          <w:bCs/>
          <w:sz w:val="36"/>
          <w:szCs w:val="36"/>
        </w:rPr>
        <w:t>职工安全意识。</w:t>
      </w:r>
    </w:p>
    <w:p w14:paraId="21E8DBDE" w14:textId="6842D3AA" w:rsidR="00BE4614" w:rsidRDefault="00BE4614" w:rsidP="002753B0">
      <w:pPr>
        <w:pStyle w:val="a5"/>
        <w:numPr>
          <w:ilvl w:val="0"/>
          <w:numId w:val="1"/>
        </w:numPr>
        <w:tabs>
          <w:tab w:val="left" w:pos="6804"/>
        </w:tabs>
        <w:adjustRightInd w:val="0"/>
        <w:snapToGrid w:val="0"/>
        <w:spacing w:line="620" w:lineRule="exact"/>
        <w:ind w:firstLineChars="0"/>
        <w:rPr>
          <w:rFonts w:ascii="黑体" w:eastAsia="黑体" w:hAnsi="黑体" w:cs="黑体"/>
          <w:b/>
          <w:bCs/>
          <w:kern w:val="0"/>
          <w:sz w:val="36"/>
          <w:szCs w:val="36"/>
        </w:rPr>
      </w:pPr>
      <w:r w:rsidRPr="00BE4614">
        <w:rPr>
          <w:rFonts w:ascii="黑体" w:eastAsia="黑体" w:hAnsi="黑体" w:cs="黑体" w:hint="eastAsia"/>
          <w:b/>
          <w:bCs/>
          <w:kern w:val="0"/>
          <w:sz w:val="36"/>
          <w:szCs w:val="36"/>
        </w:rPr>
        <w:t>检查发现主要问题</w:t>
      </w:r>
    </w:p>
    <w:p w14:paraId="75C71030" w14:textId="4E74BB56" w:rsidR="00020B61" w:rsidRDefault="00F67802" w:rsidP="00020B61">
      <w:pPr>
        <w:spacing w:line="620" w:lineRule="exact"/>
        <w:ind w:firstLineChars="200" w:firstLine="723"/>
        <w:jc w:val="left"/>
        <w:textAlignment w:val="baseline"/>
        <w:rPr>
          <w:rFonts w:ascii="仿宋_GB2312" w:eastAsia="仿宋_GB2312" w:hAnsi="黑体"/>
          <w:b/>
          <w:bCs/>
          <w:sz w:val="36"/>
          <w:szCs w:val="36"/>
        </w:rPr>
      </w:pPr>
      <w:r w:rsidRPr="000A1849">
        <w:rPr>
          <w:rFonts w:ascii="楷体_GB2312" w:eastAsia="楷体_GB2312" w:hAnsi="黑体" w:cs="仿宋_GB2312" w:hint="eastAsia"/>
          <w:b/>
          <w:kern w:val="0"/>
          <w:sz w:val="36"/>
          <w:szCs w:val="36"/>
        </w:rPr>
        <w:t>（一）</w:t>
      </w:r>
      <w:r w:rsidR="000A1849" w:rsidRPr="000A1849">
        <w:rPr>
          <w:rFonts w:ascii="楷体_GB2312" w:eastAsia="楷体_GB2312" w:hAnsi="黑体" w:cs="仿宋_GB2312" w:hint="eastAsia"/>
          <w:b/>
          <w:kern w:val="0"/>
          <w:sz w:val="36"/>
          <w:szCs w:val="36"/>
        </w:rPr>
        <w:t>煤矿安全监管力量薄弱。</w:t>
      </w:r>
      <w:r w:rsidR="00020B61" w:rsidRPr="00020B61">
        <w:rPr>
          <w:rFonts w:ascii="黑体" w:eastAsia="黑体" w:hAnsi="黑体" w:hint="eastAsia"/>
          <w:b/>
          <w:bCs/>
          <w:sz w:val="36"/>
          <w:szCs w:val="36"/>
        </w:rPr>
        <w:t>宿州市</w:t>
      </w:r>
      <w:proofErr w:type="gramStart"/>
      <w:r w:rsidR="00020B61" w:rsidRPr="00020B61">
        <w:rPr>
          <w:rFonts w:ascii="黑体" w:eastAsia="黑体" w:hAnsi="黑体" w:hint="eastAsia"/>
          <w:b/>
          <w:bCs/>
          <w:sz w:val="36"/>
          <w:szCs w:val="36"/>
        </w:rPr>
        <w:t>应急局</w:t>
      </w:r>
      <w:proofErr w:type="gramEnd"/>
      <w:r w:rsidR="00020B61">
        <w:rPr>
          <w:rFonts w:ascii="仿宋_GB2312" w:eastAsia="仿宋_GB2312" w:hAnsi="黑体" w:hint="eastAsia"/>
          <w:b/>
          <w:bCs/>
          <w:sz w:val="36"/>
          <w:szCs w:val="36"/>
        </w:rPr>
        <w:t>煤矿安全监管人员共5人，只有</w:t>
      </w:r>
      <w:r w:rsidR="00020B61" w:rsidRPr="00B73BD2">
        <w:rPr>
          <w:rFonts w:ascii="仿宋_GB2312" w:eastAsia="仿宋_GB2312" w:hAnsi="黑体"/>
          <w:b/>
          <w:bCs/>
          <w:sz w:val="36"/>
          <w:szCs w:val="36"/>
        </w:rPr>
        <w:t>2</w:t>
      </w:r>
      <w:r w:rsidR="00020B61">
        <w:rPr>
          <w:rFonts w:ascii="仿宋_GB2312" w:eastAsia="仿宋_GB2312" w:hAnsi="黑体" w:hint="eastAsia"/>
          <w:b/>
          <w:bCs/>
          <w:sz w:val="36"/>
          <w:szCs w:val="36"/>
        </w:rPr>
        <w:t>人是煤矿专业，不能</w:t>
      </w:r>
      <w:r w:rsidR="00020B61">
        <w:rPr>
          <w:rFonts w:ascii="仿宋_GB2312" w:eastAsia="仿宋_GB2312" w:hAnsi="黑体" w:hint="eastAsia"/>
          <w:b/>
          <w:bCs/>
          <w:sz w:val="36"/>
          <w:szCs w:val="36"/>
        </w:rPr>
        <w:lastRenderedPageBreak/>
        <w:t>满足工作需要；</w:t>
      </w:r>
      <w:r w:rsidR="00020B61" w:rsidRPr="00020B61">
        <w:rPr>
          <w:rFonts w:ascii="黑体" w:eastAsia="黑体" w:hAnsi="黑体" w:hint="eastAsia"/>
          <w:b/>
          <w:bCs/>
          <w:sz w:val="36"/>
          <w:szCs w:val="36"/>
        </w:rPr>
        <w:t>淮北市</w:t>
      </w:r>
      <w:proofErr w:type="gramStart"/>
      <w:r w:rsidR="00020B61" w:rsidRPr="00020B61">
        <w:rPr>
          <w:rFonts w:ascii="黑体" w:eastAsia="黑体" w:hAnsi="黑体" w:hint="eastAsia"/>
          <w:b/>
          <w:bCs/>
          <w:sz w:val="36"/>
          <w:szCs w:val="36"/>
        </w:rPr>
        <w:t>应急局</w:t>
      </w:r>
      <w:r w:rsidR="00020B61">
        <w:rPr>
          <w:rFonts w:ascii="仿宋_GB2312" w:eastAsia="仿宋_GB2312" w:hAnsi="黑体" w:hint="eastAsia"/>
          <w:b/>
          <w:bCs/>
          <w:sz w:val="36"/>
          <w:szCs w:val="36"/>
        </w:rPr>
        <w:t>缺少</w:t>
      </w:r>
      <w:proofErr w:type="gramEnd"/>
      <w:r w:rsidR="00020B61">
        <w:rPr>
          <w:rFonts w:ascii="仿宋_GB2312" w:eastAsia="仿宋_GB2312" w:hAnsi="黑体" w:hint="eastAsia"/>
          <w:b/>
          <w:bCs/>
          <w:sz w:val="36"/>
          <w:szCs w:val="36"/>
        </w:rPr>
        <w:t>“一通三防”专业安全监管人员，</w:t>
      </w:r>
      <w:r w:rsidR="00507548">
        <w:rPr>
          <w:rFonts w:ascii="仿宋_GB2312" w:eastAsia="仿宋_GB2312" w:hAnsi="黑体" w:hint="eastAsia"/>
          <w:b/>
          <w:bCs/>
          <w:sz w:val="36"/>
          <w:szCs w:val="36"/>
        </w:rPr>
        <w:t>难以</w:t>
      </w:r>
      <w:r w:rsidR="00020B61">
        <w:rPr>
          <w:rFonts w:ascii="仿宋_GB2312" w:eastAsia="仿宋_GB2312" w:hAnsi="黑体" w:hint="eastAsia"/>
          <w:b/>
          <w:bCs/>
          <w:sz w:val="36"/>
          <w:szCs w:val="36"/>
        </w:rPr>
        <w:t>对突出矿井开展执法检查。</w:t>
      </w:r>
    </w:p>
    <w:p w14:paraId="31B94627" w14:textId="545BD649" w:rsidR="004E4A1F" w:rsidRPr="00D84EAA" w:rsidRDefault="00020B61" w:rsidP="004E4A1F">
      <w:pPr>
        <w:spacing w:line="620" w:lineRule="exact"/>
        <w:ind w:firstLineChars="200" w:firstLine="723"/>
        <w:rPr>
          <w:rFonts w:ascii="仿宋_GB2312" w:eastAsia="仿宋_GB2312" w:hAnsi="黑体"/>
          <w:b/>
          <w:bCs/>
          <w:sz w:val="36"/>
          <w:szCs w:val="36"/>
        </w:rPr>
      </w:pPr>
      <w:r w:rsidRPr="00D23104">
        <w:rPr>
          <w:rFonts w:ascii="楷体_GB2312" w:eastAsia="楷体_GB2312" w:hAnsi="黑体" w:hint="eastAsia"/>
          <w:b/>
          <w:bCs/>
          <w:sz w:val="36"/>
          <w:szCs w:val="36"/>
        </w:rPr>
        <w:t>（二）</w:t>
      </w:r>
      <w:r w:rsidR="00D23104">
        <w:rPr>
          <w:rFonts w:ascii="楷体_GB2312" w:eastAsia="楷体_GB2312" w:hAnsi="黑体" w:hint="eastAsia"/>
          <w:b/>
          <w:bCs/>
          <w:sz w:val="36"/>
          <w:szCs w:val="36"/>
        </w:rPr>
        <w:t>瓦斯</w:t>
      </w:r>
      <w:r w:rsidR="00D23104" w:rsidRPr="00D23104">
        <w:rPr>
          <w:rFonts w:ascii="楷体_GB2312" w:eastAsia="楷体_GB2312" w:hAnsi="黑体" w:hint="eastAsia"/>
          <w:b/>
          <w:bCs/>
          <w:sz w:val="36"/>
          <w:szCs w:val="36"/>
        </w:rPr>
        <w:t>防治存在</w:t>
      </w:r>
      <w:r w:rsidR="0037561E">
        <w:rPr>
          <w:rFonts w:ascii="楷体_GB2312" w:eastAsia="楷体_GB2312" w:hAnsi="黑体" w:hint="eastAsia"/>
          <w:b/>
          <w:bCs/>
          <w:sz w:val="36"/>
          <w:szCs w:val="36"/>
        </w:rPr>
        <w:t>差距</w:t>
      </w:r>
      <w:r w:rsidR="00D23104" w:rsidRPr="00D23104">
        <w:rPr>
          <w:rFonts w:ascii="楷体_GB2312" w:eastAsia="楷体_GB2312" w:hAnsi="黑体" w:hint="eastAsia"/>
          <w:b/>
          <w:bCs/>
          <w:sz w:val="36"/>
          <w:szCs w:val="36"/>
        </w:rPr>
        <w:t>。</w:t>
      </w:r>
      <w:bookmarkStart w:id="9" w:name="_Hlk83472262"/>
      <w:r w:rsidR="004E4A1F" w:rsidRPr="004E4A1F">
        <w:rPr>
          <w:rFonts w:ascii="黑体" w:eastAsia="黑体" w:hAnsi="黑体" w:hint="eastAsia"/>
          <w:b/>
          <w:bCs/>
          <w:sz w:val="36"/>
          <w:szCs w:val="36"/>
        </w:rPr>
        <w:t>祁南煤矿</w:t>
      </w:r>
      <w:bookmarkEnd w:id="9"/>
      <w:r w:rsidR="004E4A1F" w:rsidRPr="00D84EAA">
        <w:rPr>
          <w:rFonts w:ascii="仿宋_GB2312" w:eastAsia="仿宋_GB2312" w:hAnsi="黑体"/>
          <w:b/>
          <w:bCs/>
          <w:sz w:val="36"/>
          <w:szCs w:val="36"/>
        </w:rPr>
        <w:t>7</w:t>
      </w:r>
      <w:r w:rsidR="004E4A1F" w:rsidRPr="00E23018">
        <w:rPr>
          <w:rFonts w:ascii="仿宋_GB2312" w:eastAsia="仿宋_GB2312" w:hAnsi="黑体"/>
          <w:b/>
          <w:bCs/>
          <w:sz w:val="36"/>
          <w:szCs w:val="36"/>
          <w:vertAlign w:val="subscript"/>
        </w:rPr>
        <w:t>2</w:t>
      </w:r>
      <w:r w:rsidR="004E4A1F" w:rsidRPr="00D84EAA">
        <w:rPr>
          <w:rFonts w:ascii="仿宋_GB2312" w:eastAsia="仿宋_GB2312" w:hAnsi="黑体"/>
          <w:b/>
          <w:bCs/>
          <w:sz w:val="36"/>
          <w:szCs w:val="36"/>
        </w:rPr>
        <w:t>43</w:t>
      </w:r>
      <w:r w:rsidR="004E4A1F" w:rsidRPr="00D84EAA">
        <w:rPr>
          <w:rFonts w:ascii="仿宋_GB2312" w:eastAsia="仿宋_GB2312" w:hAnsi="黑体" w:hint="eastAsia"/>
          <w:b/>
          <w:bCs/>
          <w:sz w:val="36"/>
          <w:szCs w:val="36"/>
        </w:rPr>
        <w:t>采煤工作面瓦斯涌出量较大</w:t>
      </w:r>
      <w:r w:rsidR="004E4A1F">
        <w:rPr>
          <w:rFonts w:ascii="仿宋_GB2312" w:eastAsia="仿宋_GB2312" w:hAnsi="黑体" w:hint="eastAsia"/>
          <w:b/>
          <w:bCs/>
          <w:sz w:val="36"/>
          <w:szCs w:val="36"/>
        </w:rPr>
        <w:t>，</w:t>
      </w:r>
      <w:r w:rsidR="004E4A1F" w:rsidRPr="00D84EAA">
        <w:rPr>
          <w:rFonts w:ascii="仿宋_GB2312" w:eastAsia="仿宋_GB2312" w:hAnsi="黑体" w:hint="eastAsia"/>
          <w:b/>
          <w:bCs/>
          <w:sz w:val="36"/>
          <w:szCs w:val="36"/>
        </w:rPr>
        <w:t>上隅角充填</w:t>
      </w:r>
      <w:proofErr w:type="gramStart"/>
      <w:r w:rsidR="004E4A1F" w:rsidRPr="00D84EAA">
        <w:rPr>
          <w:rFonts w:ascii="仿宋_GB2312" w:eastAsia="仿宋_GB2312" w:hAnsi="黑体" w:hint="eastAsia"/>
          <w:b/>
          <w:bCs/>
          <w:sz w:val="36"/>
          <w:szCs w:val="36"/>
        </w:rPr>
        <w:t>垛</w:t>
      </w:r>
      <w:proofErr w:type="gramEnd"/>
      <w:r w:rsidR="004E4A1F" w:rsidRPr="00D84EAA">
        <w:rPr>
          <w:rFonts w:ascii="仿宋_GB2312" w:eastAsia="仿宋_GB2312" w:hAnsi="黑体" w:hint="eastAsia"/>
          <w:b/>
          <w:bCs/>
          <w:sz w:val="36"/>
          <w:szCs w:val="36"/>
        </w:rPr>
        <w:t>缝隙瓦斯</w:t>
      </w:r>
      <w:r w:rsidR="004E4A1F">
        <w:rPr>
          <w:rFonts w:ascii="仿宋_GB2312" w:eastAsia="仿宋_GB2312" w:hAnsi="黑体" w:hint="eastAsia"/>
          <w:b/>
          <w:bCs/>
          <w:sz w:val="36"/>
          <w:szCs w:val="36"/>
        </w:rPr>
        <w:t>浓度</w:t>
      </w:r>
      <w:r w:rsidR="004E4A1F" w:rsidRPr="00D84EAA">
        <w:rPr>
          <w:rFonts w:ascii="仿宋_GB2312" w:eastAsia="仿宋_GB2312" w:hAnsi="黑体" w:hint="eastAsia"/>
          <w:b/>
          <w:bCs/>
          <w:sz w:val="36"/>
          <w:szCs w:val="36"/>
        </w:rPr>
        <w:t>达1.</w:t>
      </w:r>
      <w:r w:rsidR="004E4A1F" w:rsidRPr="00D84EAA">
        <w:rPr>
          <w:rFonts w:ascii="仿宋_GB2312" w:eastAsia="仿宋_GB2312" w:hAnsi="黑体"/>
          <w:b/>
          <w:bCs/>
          <w:sz w:val="36"/>
          <w:szCs w:val="36"/>
        </w:rPr>
        <w:t>08</w:t>
      </w:r>
      <w:r w:rsidR="004E4A1F" w:rsidRPr="00D84EAA">
        <w:rPr>
          <w:rFonts w:ascii="仿宋_GB2312" w:eastAsia="仿宋_GB2312" w:hAnsi="黑体" w:hint="eastAsia"/>
          <w:b/>
          <w:bCs/>
          <w:sz w:val="36"/>
          <w:szCs w:val="36"/>
        </w:rPr>
        <w:t>%</w:t>
      </w:r>
      <w:r w:rsidR="004E4A1F">
        <w:rPr>
          <w:rFonts w:ascii="仿宋_GB2312" w:eastAsia="仿宋_GB2312" w:hAnsi="黑体" w:hint="eastAsia"/>
          <w:b/>
          <w:bCs/>
          <w:sz w:val="36"/>
          <w:szCs w:val="36"/>
        </w:rPr>
        <w:t>；</w:t>
      </w:r>
      <w:r w:rsidR="00C56EDD" w:rsidRPr="00D94D13">
        <w:rPr>
          <w:rFonts w:ascii="仿宋_GB2312" w:eastAsia="仿宋_GB2312" w:hAnsi="黑体"/>
          <w:b/>
          <w:bCs/>
          <w:sz w:val="36"/>
          <w:szCs w:val="36"/>
        </w:rPr>
        <w:t>矿井瓦斯地质超前探测</w:t>
      </w:r>
      <w:r w:rsidR="00C56EDD">
        <w:rPr>
          <w:rFonts w:ascii="仿宋_GB2312" w:eastAsia="仿宋_GB2312" w:hAnsi="黑体" w:hint="eastAsia"/>
          <w:b/>
          <w:bCs/>
          <w:sz w:val="36"/>
          <w:szCs w:val="36"/>
        </w:rPr>
        <w:t>未</w:t>
      </w:r>
      <w:r w:rsidR="00C56EDD" w:rsidRPr="00D94D13">
        <w:rPr>
          <w:rFonts w:ascii="仿宋_GB2312" w:eastAsia="仿宋_GB2312" w:hAnsi="黑体"/>
          <w:b/>
          <w:bCs/>
          <w:sz w:val="36"/>
          <w:szCs w:val="36"/>
        </w:rPr>
        <w:t>在构造复杂区域补充钻孔探查。</w:t>
      </w:r>
      <w:bookmarkStart w:id="10" w:name="_Hlk83472623"/>
      <w:r w:rsidR="00590EA7" w:rsidRPr="00590EA7">
        <w:rPr>
          <w:rFonts w:ascii="黑体" w:eastAsia="黑体" w:hAnsi="黑体" w:hint="eastAsia"/>
          <w:b/>
          <w:bCs/>
          <w:sz w:val="36"/>
          <w:szCs w:val="36"/>
        </w:rPr>
        <w:t>任楼煤矿</w:t>
      </w:r>
      <w:bookmarkEnd w:id="10"/>
      <w:r w:rsidR="00590EA7" w:rsidRPr="003F6264">
        <w:rPr>
          <w:rFonts w:ascii="仿宋_GB2312" w:eastAsia="仿宋_GB2312" w:hAnsi="黑体" w:hint="eastAsia"/>
          <w:b/>
          <w:bCs/>
          <w:sz w:val="36"/>
          <w:szCs w:val="36"/>
        </w:rPr>
        <w:t>未制定突出煤层采煤工作面过落差大于煤层厚度的倾向断层应力集中带的</w:t>
      </w:r>
      <w:r w:rsidR="00E23018">
        <w:rPr>
          <w:rFonts w:ascii="仿宋_GB2312" w:eastAsia="仿宋_GB2312" w:hAnsi="黑体" w:hint="eastAsia"/>
          <w:b/>
          <w:bCs/>
          <w:sz w:val="36"/>
          <w:szCs w:val="36"/>
        </w:rPr>
        <w:t>综合</w:t>
      </w:r>
      <w:r w:rsidR="00590EA7" w:rsidRPr="003F6264">
        <w:rPr>
          <w:rFonts w:ascii="仿宋_GB2312" w:eastAsia="仿宋_GB2312" w:hAnsi="黑体" w:hint="eastAsia"/>
          <w:b/>
          <w:bCs/>
          <w:sz w:val="36"/>
          <w:szCs w:val="36"/>
        </w:rPr>
        <w:t>防突安全技术措施</w:t>
      </w:r>
      <w:r w:rsidR="00590EA7">
        <w:rPr>
          <w:rFonts w:ascii="仿宋_GB2312" w:eastAsia="仿宋_GB2312" w:hAnsi="黑体" w:hint="eastAsia"/>
          <w:b/>
          <w:bCs/>
          <w:sz w:val="36"/>
          <w:szCs w:val="36"/>
        </w:rPr>
        <w:t>。</w:t>
      </w:r>
    </w:p>
    <w:p w14:paraId="02B971BC" w14:textId="24FF53AE" w:rsidR="00590EA7" w:rsidRDefault="00D23104" w:rsidP="00590EA7">
      <w:pPr>
        <w:ind w:firstLineChars="200" w:firstLine="723"/>
        <w:rPr>
          <w:rFonts w:ascii="仿宋_GB2312" w:eastAsia="仿宋_GB2312" w:hAnsi="黑体"/>
          <w:b/>
          <w:bCs/>
          <w:sz w:val="36"/>
          <w:szCs w:val="36"/>
        </w:rPr>
      </w:pPr>
      <w:r w:rsidRPr="00590EA7">
        <w:rPr>
          <w:rFonts w:ascii="楷体_GB2312" w:eastAsia="楷体_GB2312" w:hAnsi="黑体" w:hint="eastAsia"/>
          <w:b/>
          <w:bCs/>
          <w:sz w:val="36"/>
          <w:szCs w:val="36"/>
        </w:rPr>
        <w:t>（三）水害防治</w:t>
      </w:r>
      <w:r w:rsidR="00590EA7" w:rsidRPr="00590EA7">
        <w:rPr>
          <w:rFonts w:ascii="楷体_GB2312" w:eastAsia="楷体_GB2312" w:hAnsi="黑体" w:hint="eastAsia"/>
          <w:b/>
          <w:bCs/>
          <w:sz w:val="36"/>
          <w:szCs w:val="36"/>
        </w:rPr>
        <w:t>还</w:t>
      </w:r>
      <w:r w:rsidRPr="00590EA7">
        <w:rPr>
          <w:rFonts w:ascii="楷体_GB2312" w:eastAsia="楷体_GB2312" w:hAnsi="黑体" w:hint="eastAsia"/>
          <w:b/>
          <w:bCs/>
          <w:sz w:val="36"/>
          <w:szCs w:val="36"/>
        </w:rPr>
        <w:t>有</w:t>
      </w:r>
      <w:r w:rsidR="00B10FBF">
        <w:rPr>
          <w:rFonts w:ascii="楷体_GB2312" w:eastAsia="楷体_GB2312" w:hAnsi="黑体" w:hint="eastAsia"/>
          <w:b/>
          <w:bCs/>
          <w:sz w:val="36"/>
          <w:szCs w:val="36"/>
        </w:rPr>
        <w:t>不足</w:t>
      </w:r>
      <w:r w:rsidR="00590EA7" w:rsidRPr="00590EA7">
        <w:rPr>
          <w:rFonts w:ascii="楷体_GB2312" w:eastAsia="楷体_GB2312" w:hAnsi="黑体" w:hint="eastAsia"/>
          <w:b/>
          <w:bCs/>
          <w:sz w:val="36"/>
          <w:szCs w:val="36"/>
        </w:rPr>
        <w:t>。</w:t>
      </w:r>
      <w:bookmarkStart w:id="11" w:name="_Hlk83472833"/>
      <w:r w:rsidR="00590EA7" w:rsidRPr="004E4A1F">
        <w:rPr>
          <w:rFonts w:ascii="黑体" w:eastAsia="黑体" w:hAnsi="黑体" w:hint="eastAsia"/>
          <w:b/>
          <w:bCs/>
          <w:sz w:val="36"/>
          <w:szCs w:val="36"/>
        </w:rPr>
        <w:t>祁南煤矿</w:t>
      </w:r>
      <w:bookmarkEnd w:id="11"/>
      <w:r w:rsidR="00590EA7">
        <w:rPr>
          <w:rFonts w:ascii="仿宋_GB2312" w:eastAsia="仿宋_GB2312" w:hAnsi="黑体" w:hint="eastAsia"/>
          <w:b/>
          <w:bCs/>
          <w:sz w:val="36"/>
          <w:szCs w:val="36"/>
        </w:rPr>
        <w:t>3</w:t>
      </w:r>
      <w:r w:rsidR="00590EA7">
        <w:rPr>
          <w:rFonts w:ascii="仿宋_GB2312" w:eastAsia="仿宋_GB2312" w:hAnsi="黑体"/>
          <w:b/>
          <w:bCs/>
          <w:sz w:val="36"/>
          <w:szCs w:val="36"/>
        </w:rPr>
        <w:t>12</w:t>
      </w:r>
      <w:r w:rsidR="00590EA7">
        <w:rPr>
          <w:rFonts w:ascii="仿宋_GB2312" w:eastAsia="仿宋_GB2312" w:hAnsi="黑体" w:hint="eastAsia"/>
          <w:b/>
          <w:bCs/>
          <w:sz w:val="36"/>
          <w:szCs w:val="36"/>
        </w:rPr>
        <w:t>工作面顶板有淋水，</w:t>
      </w:r>
      <w:bookmarkStart w:id="12" w:name="_Hlk83497136"/>
      <w:r w:rsidR="00590EA7">
        <w:rPr>
          <w:rFonts w:ascii="仿宋_GB2312" w:eastAsia="仿宋_GB2312" w:hAnsi="黑体" w:hint="eastAsia"/>
          <w:b/>
          <w:bCs/>
          <w:sz w:val="36"/>
          <w:szCs w:val="36"/>
        </w:rPr>
        <w:t>未及时</w:t>
      </w:r>
      <w:r w:rsidR="00507548">
        <w:rPr>
          <w:rFonts w:ascii="仿宋_GB2312" w:eastAsia="仿宋_GB2312" w:hAnsi="黑体" w:hint="eastAsia"/>
          <w:b/>
          <w:bCs/>
          <w:sz w:val="36"/>
          <w:szCs w:val="36"/>
        </w:rPr>
        <w:t>进行疏放水或注浆加固</w:t>
      </w:r>
      <w:bookmarkEnd w:id="12"/>
      <w:r w:rsidR="00590EA7">
        <w:rPr>
          <w:rFonts w:ascii="仿宋_GB2312" w:eastAsia="仿宋_GB2312" w:hAnsi="黑体" w:hint="eastAsia"/>
          <w:b/>
          <w:bCs/>
          <w:sz w:val="36"/>
          <w:szCs w:val="36"/>
        </w:rPr>
        <w:t>；</w:t>
      </w:r>
      <w:r w:rsidR="00590EA7" w:rsidRPr="00D94D13">
        <w:rPr>
          <w:rFonts w:ascii="仿宋_GB2312" w:eastAsia="仿宋_GB2312" w:hAnsi="黑体"/>
          <w:b/>
          <w:bCs/>
          <w:sz w:val="36"/>
          <w:szCs w:val="36"/>
        </w:rPr>
        <w:t>未根据三年采掘接替情况</w:t>
      </w:r>
      <w:r w:rsidR="00590EA7">
        <w:rPr>
          <w:rFonts w:ascii="仿宋_GB2312" w:eastAsia="仿宋_GB2312" w:hAnsi="黑体" w:hint="eastAsia"/>
          <w:b/>
          <w:bCs/>
          <w:sz w:val="36"/>
          <w:szCs w:val="36"/>
        </w:rPr>
        <w:t>对</w:t>
      </w:r>
      <w:r w:rsidR="00590EA7" w:rsidRPr="00D94D13">
        <w:rPr>
          <w:rFonts w:ascii="仿宋_GB2312" w:eastAsia="仿宋_GB2312" w:hAnsi="黑体"/>
          <w:b/>
          <w:bCs/>
          <w:sz w:val="36"/>
          <w:szCs w:val="36"/>
        </w:rPr>
        <w:t>封闭不良钻孔进行具体分析</w:t>
      </w:r>
      <w:r w:rsidR="00590EA7">
        <w:rPr>
          <w:rFonts w:ascii="仿宋_GB2312" w:eastAsia="仿宋_GB2312" w:hAnsi="黑体" w:hint="eastAsia"/>
          <w:b/>
          <w:bCs/>
          <w:sz w:val="36"/>
          <w:szCs w:val="36"/>
        </w:rPr>
        <w:t>。</w:t>
      </w:r>
      <w:bookmarkStart w:id="13" w:name="_Hlk83473220"/>
      <w:r w:rsidR="00590EA7" w:rsidRPr="00590EA7">
        <w:rPr>
          <w:rFonts w:ascii="黑体" w:eastAsia="黑体" w:hAnsi="黑体" w:hint="eastAsia"/>
          <w:b/>
          <w:bCs/>
          <w:sz w:val="36"/>
          <w:szCs w:val="36"/>
        </w:rPr>
        <w:t>任楼煤矿</w:t>
      </w:r>
      <w:bookmarkEnd w:id="13"/>
      <w:r w:rsidR="00590EA7" w:rsidRPr="0092663C">
        <w:rPr>
          <w:rFonts w:ascii="仿宋_GB2312" w:eastAsia="仿宋_GB2312" w:hAnsi="黑体"/>
          <w:b/>
          <w:bCs/>
          <w:sz w:val="36"/>
          <w:szCs w:val="36"/>
        </w:rPr>
        <w:t>中六采区地面区域</w:t>
      </w:r>
      <w:r w:rsidR="00B10FBF">
        <w:rPr>
          <w:rFonts w:ascii="仿宋_GB2312" w:eastAsia="仿宋_GB2312" w:hAnsi="黑体" w:hint="eastAsia"/>
          <w:b/>
          <w:bCs/>
          <w:sz w:val="36"/>
          <w:szCs w:val="36"/>
        </w:rPr>
        <w:t>探查</w:t>
      </w:r>
      <w:r w:rsidR="00590EA7" w:rsidRPr="0092663C">
        <w:rPr>
          <w:rFonts w:ascii="仿宋_GB2312" w:eastAsia="仿宋_GB2312" w:hAnsi="黑体"/>
          <w:b/>
          <w:bCs/>
          <w:sz w:val="36"/>
          <w:szCs w:val="36"/>
        </w:rPr>
        <w:t>钻孔设计方案中缺少分支孔对断层判断分析</w:t>
      </w:r>
      <w:r w:rsidR="00590EA7">
        <w:rPr>
          <w:rFonts w:ascii="仿宋_GB2312" w:eastAsia="仿宋_GB2312" w:hAnsi="黑体" w:hint="eastAsia"/>
          <w:b/>
          <w:bCs/>
          <w:sz w:val="36"/>
          <w:szCs w:val="36"/>
        </w:rPr>
        <w:t>。</w:t>
      </w:r>
    </w:p>
    <w:p w14:paraId="28EDD2BC" w14:textId="55B5D8D0" w:rsidR="00B84849" w:rsidRDefault="002C4737" w:rsidP="00B84849">
      <w:pPr>
        <w:spacing w:line="620" w:lineRule="exact"/>
        <w:ind w:firstLineChars="200" w:firstLine="723"/>
        <w:rPr>
          <w:rFonts w:ascii="仿宋_GB2312" w:eastAsia="仿宋_GB2312" w:hAnsi="黑体"/>
          <w:b/>
          <w:bCs/>
          <w:sz w:val="36"/>
          <w:szCs w:val="36"/>
        </w:rPr>
      </w:pPr>
      <w:r w:rsidRPr="002C4737">
        <w:rPr>
          <w:rFonts w:ascii="楷体_GB2312" w:eastAsia="楷体_GB2312" w:hAnsi="黑体" w:hint="eastAsia"/>
          <w:b/>
          <w:bCs/>
          <w:sz w:val="36"/>
          <w:szCs w:val="36"/>
        </w:rPr>
        <w:t>（四）防灭火管理存在漏洞。</w:t>
      </w:r>
      <w:bookmarkStart w:id="14" w:name="_Hlk83473564"/>
      <w:r w:rsidR="00B84849" w:rsidRPr="004E4A1F">
        <w:rPr>
          <w:rFonts w:ascii="黑体" w:eastAsia="黑体" w:hAnsi="黑体" w:hint="eastAsia"/>
          <w:b/>
          <w:bCs/>
          <w:sz w:val="36"/>
          <w:szCs w:val="36"/>
        </w:rPr>
        <w:t>祁南煤矿</w:t>
      </w:r>
      <w:bookmarkEnd w:id="14"/>
      <w:r w:rsidR="00B84849" w:rsidRPr="00D84EAA">
        <w:rPr>
          <w:rFonts w:ascii="仿宋_GB2312" w:eastAsia="仿宋_GB2312" w:hAnsi="黑体"/>
          <w:b/>
          <w:bCs/>
          <w:sz w:val="36"/>
          <w:szCs w:val="36"/>
        </w:rPr>
        <w:t>7</w:t>
      </w:r>
      <w:r w:rsidR="00B84849" w:rsidRPr="0076105B">
        <w:rPr>
          <w:rFonts w:ascii="仿宋_GB2312" w:eastAsia="仿宋_GB2312" w:hAnsi="黑体"/>
          <w:b/>
          <w:bCs/>
          <w:sz w:val="36"/>
          <w:szCs w:val="36"/>
          <w:vertAlign w:val="subscript"/>
        </w:rPr>
        <w:t>2</w:t>
      </w:r>
      <w:r w:rsidR="00B84849" w:rsidRPr="00D84EAA">
        <w:rPr>
          <w:rFonts w:ascii="仿宋_GB2312" w:eastAsia="仿宋_GB2312" w:hAnsi="黑体"/>
          <w:b/>
          <w:bCs/>
          <w:sz w:val="36"/>
          <w:szCs w:val="36"/>
        </w:rPr>
        <w:t>43</w:t>
      </w:r>
      <w:r w:rsidR="00B84849" w:rsidRPr="00D84EAA">
        <w:rPr>
          <w:rFonts w:ascii="仿宋_GB2312" w:eastAsia="仿宋_GB2312" w:hAnsi="黑体" w:hint="eastAsia"/>
          <w:b/>
          <w:bCs/>
          <w:sz w:val="36"/>
          <w:szCs w:val="36"/>
        </w:rPr>
        <w:t>采煤工作面上、下隅角充填</w:t>
      </w:r>
      <w:proofErr w:type="gramStart"/>
      <w:r w:rsidR="00B84849" w:rsidRPr="00D84EAA">
        <w:rPr>
          <w:rFonts w:ascii="仿宋_GB2312" w:eastAsia="仿宋_GB2312" w:hAnsi="黑体" w:hint="eastAsia"/>
          <w:b/>
          <w:bCs/>
          <w:sz w:val="36"/>
          <w:szCs w:val="36"/>
        </w:rPr>
        <w:t>垛</w:t>
      </w:r>
      <w:proofErr w:type="gramEnd"/>
      <w:r w:rsidR="00B84849" w:rsidRPr="00D84EAA">
        <w:rPr>
          <w:rFonts w:ascii="仿宋_GB2312" w:eastAsia="仿宋_GB2312" w:hAnsi="黑体" w:hint="eastAsia"/>
          <w:b/>
          <w:bCs/>
          <w:sz w:val="36"/>
          <w:szCs w:val="36"/>
        </w:rPr>
        <w:t>使用的塑料编织袋</w:t>
      </w:r>
      <w:r w:rsidR="0076105B">
        <w:rPr>
          <w:rFonts w:ascii="仿宋_GB2312" w:eastAsia="仿宋_GB2312" w:hAnsi="黑体" w:hint="eastAsia"/>
          <w:b/>
          <w:bCs/>
          <w:sz w:val="36"/>
          <w:szCs w:val="36"/>
        </w:rPr>
        <w:t>，经现场取样试验，</w:t>
      </w:r>
      <w:r w:rsidR="00B84849" w:rsidRPr="00D84EAA">
        <w:rPr>
          <w:rFonts w:ascii="仿宋_GB2312" w:eastAsia="仿宋_GB2312" w:hAnsi="黑体" w:hint="eastAsia"/>
          <w:b/>
          <w:bCs/>
          <w:sz w:val="36"/>
          <w:szCs w:val="36"/>
        </w:rPr>
        <w:t>阻燃</w:t>
      </w:r>
      <w:r w:rsidR="0076105B">
        <w:rPr>
          <w:rFonts w:ascii="仿宋_GB2312" w:eastAsia="仿宋_GB2312" w:hAnsi="黑体" w:hint="eastAsia"/>
          <w:b/>
          <w:bCs/>
          <w:sz w:val="36"/>
          <w:szCs w:val="36"/>
        </w:rPr>
        <w:t>性能不符合要求</w:t>
      </w:r>
      <w:r w:rsidR="00B84849">
        <w:rPr>
          <w:rFonts w:ascii="仿宋_GB2312" w:eastAsia="仿宋_GB2312" w:hAnsi="黑体" w:hint="eastAsia"/>
          <w:b/>
          <w:bCs/>
          <w:sz w:val="36"/>
          <w:szCs w:val="36"/>
        </w:rPr>
        <w:t>；</w:t>
      </w:r>
      <w:r w:rsidR="00B84849" w:rsidRPr="00D84EAA">
        <w:rPr>
          <w:rFonts w:ascii="仿宋_GB2312" w:eastAsia="仿宋_GB2312" w:hAnsi="黑体" w:hint="eastAsia"/>
          <w:b/>
          <w:bCs/>
          <w:sz w:val="36"/>
          <w:szCs w:val="36"/>
        </w:rPr>
        <w:t>井下动火制度</w:t>
      </w:r>
      <w:r w:rsidR="00B84849">
        <w:rPr>
          <w:rFonts w:ascii="仿宋_GB2312" w:eastAsia="仿宋_GB2312" w:hAnsi="黑体" w:hint="eastAsia"/>
          <w:b/>
          <w:bCs/>
          <w:sz w:val="36"/>
          <w:szCs w:val="36"/>
        </w:rPr>
        <w:t>不完善；</w:t>
      </w:r>
      <w:r w:rsidR="00B84849" w:rsidRPr="00D84EAA">
        <w:rPr>
          <w:rFonts w:ascii="仿宋_GB2312" w:eastAsia="仿宋_GB2312" w:hAnsi="黑体" w:hint="eastAsia"/>
          <w:b/>
          <w:bCs/>
          <w:sz w:val="36"/>
          <w:szCs w:val="36"/>
        </w:rPr>
        <w:t>未制定防止采空区自然发火的封闭及管理专项措施。</w:t>
      </w:r>
      <w:bookmarkStart w:id="15" w:name="_Hlk83473847"/>
      <w:r w:rsidR="00B84849" w:rsidRPr="00590EA7">
        <w:rPr>
          <w:rFonts w:ascii="黑体" w:eastAsia="黑体" w:hAnsi="黑体" w:hint="eastAsia"/>
          <w:b/>
          <w:bCs/>
          <w:sz w:val="36"/>
          <w:szCs w:val="36"/>
        </w:rPr>
        <w:t>任楼煤矿</w:t>
      </w:r>
      <w:bookmarkEnd w:id="15"/>
      <w:r w:rsidR="00B84849" w:rsidRPr="003F6264">
        <w:rPr>
          <w:rFonts w:ascii="仿宋_GB2312" w:eastAsia="仿宋_GB2312" w:hAnsi="黑体" w:hint="eastAsia"/>
          <w:b/>
          <w:bCs/>
          <w:sz w:val="36"/>
          <w:szCs w:val="36"/>
        </w:rPr>
        <w:t>中</w:t>
      </w:r>
      <w:proofErr w:type="gramStart"/>
      <w:r w:rsidR="00B84849" w:rsidRPr="003F6264">
        <w:rPr>
          <w:rFonts w:ascii="仿宋_GB2312" w:eastAsia="仿宋_GB2312" w:hAnsi="黑体" w:hint="eastAsia"/>
          <w:b/>
          <w:bCs/>
          <w:sz w:val="36"/>
          <w:szCs w:val="36"/>
        </w:rPr>
        <w:t>五采</w:t>
      </w:r>
      <w:proofErr w:type="gramEnd"/>
      <w:r w:rsidR="00B84849" w:rsidRPr="003F6264">
        <w:rPr>
          <w:rFonts w:ascii="仿宋_GB2312" w:eastAsia="仿宋_GB2312" w:hAnsi="黑体" w:hint="eastAsia"/>
          <w:b/>
          <w:bCs/>
          <w:sz w:val="36"/>
          <w:szCs w:val="36"/>
        </w:rPr>
        <w:t>区设计及变更设计未</w:t>
      </w:r>
      <w:r w:rsidR="00E467DC">
        <w:rPr>
          <w:rFonts w:ascii="仿宋_GB2312" w:eastAsia="仿宋_GB2312" w:hAnsi="黑体" w:hint="eastAsia"/>
          <w:b/>
          <w:bCs/>
          <w:sz w:val="36"/>
          <w:szCs w:val="36"/>
        </w:rPr>
        <w:t>根据新要求</w:t>
      </w:r>
      <w:r w:rsidR="00B84849" w:rsidRPr="003F6264">
        <w:rPr>
          <w:rFonts w:ascii="仿宋_GB2312" w:eastAsia="仿宋_GB2312" w:hAnsi="黑体" w:hint="eastAsia"/>
          <w:b/>
          <w:bCs/>
          <w:sz w:val="36"/>
          <w:szCs w:val="36"/>
        </w:rPr>
        <w:t>明确隔离煤柱尺寸、</w:t>
      </w:r>
      <w:proofErr w:type="gramStart"/>
      <w:r w:rsidR="00B84849" w:rsidRPr="003F6264">
        <w:rPr>
          <w:rFonts w:ascii="仿宋_GB2312" w:eastAsia="仿宋_GB2312" w:hAnsi="黑体" w:hint="eastAsia"/>
          <w:b/>
          <w:bCs/>
          <w:sz w:val="36"/>
          <w:szCs w:val="36"/>
        </w:rPr>
        <w:t>预筑防火墙</w:t>
      </w:r>
      <w:proofErr w:type="gramEnd"/>
      <w:r w:rsidR="00B84849" w:rsidRPr="003F6264">
        <w:rPr>
          <w:rFonts w:ascii="仿宋_GB2312" w:eastAsia="仿宋_GB2312" w:hAnsi="黑体" w:hint="eastAsia"/>
          <w:b/>
          <w:bCs/>
          <w:sz w:val="36"/>
          <w:szCs w:val="36"/>
        </w:rPr>
        <w:t>的位置</w:t>
      </w:r>
      <w:r w:rsidR="00EE74D3">
        <w:rPr>
          <w:rFonts w:ascii="仿宋_GB2312" w:eastAsia="仿宋_GB2312" w:hAnsi="黑体" w:hint="eastAsia"/>
          <w:b/>
          <w:bCs/>
          <w:sz w:val="36"/>
          <w:szCs w:val="36"/>
        </w:rPr>
        <w:t>；</w:t>
      </w:r>
      <w:r w:rsidR="00EE74D3" w:rsidRPr="00B73BD2">
        <w:rPr>
          <w:rFonts w:ascii="仿宋_GB2312" w:eastAsia="仿宋_GB2312" w:hAnsi="黑体" w:hint="eastAsia"/>
          <w:b/>
          <w:bCs/>
          <w:sz w:val="36"/>
          <w:szCs w:val="36"/>
        </w:rPr>
        <w:t>未制定井下动火制度</w:t>
      </w:r>
      <w:r w:rsidR="00EE74D3">
        <w:rPr>
          <w:rFonts w:ascii="仿宋_GB2312" w:eastAsia="仿宋_GB2312" w:hAnsi="黑体" w:hint="eastAsia"/>
          <w:b/>
          <w:bCs/>
          <w:sz w:val="36"/>
          <w:szCs w:val="36"/>
        </w:rPr>
        <w:t>。</w:t>
      </w:r>
    </w:p>
    <w:p w14:paraId="27A751F1" w14:textId="1C2AA4DE" w:rsidR="00F5760B" w:rsidRDefault="00EE74D3" w:rsidP="00F5760B">
      <w:pPr>
        <w:ind w:firstLineChars="200" w:firstLine="723"/>
        <w:rPr>
          <w:rFonts w:ascii="仿宋_GB2312" w:eastAsia="仿宋_GB2312" w:hAnsi="黑体"/>
          <w:b/>
          <w:bCs/>
          <w:sz w:val="36"/>
          <w:szCs w:val="36"/>
        </w:rPr>
      </w:pPr>
      <w:r w:rsidRPr="00EE74D3">
        <w:rPr>
          <w:rFonts w:ascii="楷体_GB2312" w:eastAsia="楷体_GB2312" w:hAnsi="黑体" w:hint="eastAsia"/>
          <w:b/>
          <w:bCs/>
          <w:sz w:val="36"/>
          <w:szCs w:val="36"/>
        </w:rPr>
        <w:t>（五）基础管理存在</w:t>
      </w:r>
      <w:r>
        <w:rPr>
          <w:rFonts w:ascii="楷体_GB2312" w:eastAsia="楷体_GB2312" w:hAnsi="黑体" w:hint="eastAsia"/>
          <w:b/>
          <w:bCs/>
          <w:sz w:val="36"/>
          <w:szCs w:val="36"/>
        </w:rPr>
        <w:t>薄弱环节</w:t>
      </w:r>
      <w:r w:rsidRPr="00EE74D3">
        <w:rPr>
          <w:rFonts w:ascii="楷体_GB2312" w:eastAsia="楷体_GB2312" w:hAnsi="黑体" w:hint="eastAsia"/>
          <w:b/>
          <w:bCs/>
          <w:sz w:val="36"/>
          <w:szCs w:val="36"/>
        </w:rPr>
        <w:t>。</w:t>
      </w:r>
      <w:r w:rsidR="00653CE1" w:rsidRPr="004E4A1F">
        <w:rPr>
          <w:rFonts w:ascii="黑体" w:eastAsia="黑体" w:hAnsi="黑体" w:hint="eastAsia"/>
          <w:b/>
          <w:bCs/>
          <w:sz w:val="36"/>
          <w:szCs w:val="36"/>
        </w:rPr>
        <w:t>祁南</w:t>
      </w:r>
      <w:proofErr w:type="gramStart"/>
      <w:r w:rsidR="00653CE1" w:rsidRPr="004E4A1F">
        <w:rPr>
          <w:rFonts w:ascii="黑体" w:eastAsia="黑体" w:hAnsi="黑体" w:hint="eastAsia"/>
          <w:b/>
          <w:bCs/>
          <w:sz w:val="36"/>
          <w:szCs w:val="36"/>
        </w:rPr>
        <w:t>煤矿</w:t>
      </w:r>
      <w:r w:rsidR="00653CE1">
        <w:rPr>
          <w:rFonts w:ascii="仿宋_GB2312" w:eastAsia="仿宋_GB2312" w:hAnsi="黑体" w:hint="eastAsia"/>
          <w:b/>
          <w:bCs/>
          <w:sz w:val="36"/>
          <w:szCs w:val="36"/>
        </w:rPr>
        <w:t>岩巷</w:t>
      </w:r>
      <w:r w:rsidR="0076105B">
        <w:rPr>
          <w:rFonts w:ascii="仿宋_GB2312" w:eastAsia="仿宋_GB2312" w:hAnsi="黑体" w:hint="eastAsia"/>
          <w:b/>
          <w:bCs/>
          <w:sz w:val="36"/>
          <w:szCs w:val="36"/>
        </w:rPr>
        <w:t>及</w:t>
      </w:r>
      <w:proofErr w:type="gramEnd"/>
      <w:r w:rsidR="00653CE1">
        <w:rPr>
          <w:rFonts w:ascii="仿宋_GB2312" w:eastAsia="仿宋_GB2312" w:hAnsi="黑体" w:hint="eastAsia"/>
          <w:b/>
          <w:bCs/>
          <w:sz w:val="36"/>
          <w:szCs w:val="36"/>
        </w:rPr>
        <w:t>打钻工</w:t>
      </w:r>
      <w:proofErr w:type="gramStart"/>
      <w:r w:rsidR="00653CE1">
        <w:rPr>
          <w:rFonts w:ascii="仿宋_GB2312" w:eastAsia="仿宋_GB2312" w:hAnsi="黑体" w:hint="eastAsia"/>
          <w:b/>
          <w:bCs/>
          <w:sz w:val="36"/>
          <w:szCs w:val="36"/>
        </w:rPr>
        <w:t>程分别</w:t>
      </w:r>
      <w:proofErr w:type="gramEnd"/>
      <w:r w:rsidR="00653CE1">
        <w:rPr>
          <w:rFonts w:ascii="仿宋_GB2312" w:eastAsia="仿宋_GB2312" w:hAnsi="黑体" w:hint="eastAsia"/>
          <w:b/>
          <w:bCs/>
          <w:sz w:val="36"/>
          <w:szCs w:val="36"/>
        </w:rPr>
        <w:t>由集团公司工程处、钻探中心施工，给</w:t>
      </w:r>
      <w:r w:rsidR="00653CE1">
        <w:rPr>
          <w:rFonts w:ascii="仿宋_GB2312" w:eastAsia="仿宋_GB2312" w:hAnsi="黑体" w:hint="eastAsia"/>
          <w:b/>
          <w:bCs/>
          <w:sz w:val="36"/>
          <w:szCs w:val="36"/>
        </w:rPr>
        <w:lastRenderedPageBreak/>
        <w:t>矿井统一管理带来难度；</w:t>
      </w:r>
      <w:r w:rsidR="00653CE1" w:rsidRPr="00D94D13">
        <w:rPr>
          <w:rFonts w:ascii="仿宋_GB2312" w:eastAsia="仿宋_GB2312" w:hAnsi="黑体"/>
          <w:b/>
          <w:bCs/>
          <w:sz w:val="36"/>
          <w:szCs w:val="36"/>
        </w:rPr>
        <w:t>未分煤层建立矿井</w:t>
      </w:r>
      <w:proofErr w:type="gramStart"/>
      <w:r w:rsidR="00653CE1" w:rsidRPr="00D94D13">
        <w:rPr>
          <w:rFonts w:ascii="仿宋_GB2312" w:eastAsia="仿宋_GB2312" w:hAnsi="黑体"/>
          <w:b/>
          <w:bCs/>
          <w:sz w:val="36"/>
          <w:szCs w:val="36"/>
        </w:rPr>
        <w:t>老空水积水台</w:t>
      </w:r>
      <w:proofErr w:type="gramEnd"/>
      <w:r w:rsidR="00653CE1" w:rsidRPr="00D94D13">
        <w:rPr>
          <w:rFonts w:ascii="仿宋_GB2312" w:eastAsia="仿宋_GB2312" w:hAnsi="黑体"/>
          <w:b/>
          <w:bCs/>
          <w:sz w:val="36"/>
          <w:szCs w:val="36"/>
        </w:rPr>
        <w:t>账和采空区台账</w:t>
      </w:r>
      <w:r w:rsidR="00DC550D">
        <w:rPr>
          <w:rFonts w:ascii="仿宋_GB2312" w:eastAsia="仿宋_GB2312" w:hAnsi="黑体" w:hint="eastAsia"/>
          <w:b/>
          <w:bCs/>
          <w:sz w:val="36"/>
          <w:szCs w:val="36"/>
        </w:rPr>
        <w:t>。</w:t>
      </w:r>
      <w:r w:rsidR="00653CE1" w:rsidRPr="00590EA7">
        <w:rPr>
          <w:rFonts w:ascii="黑体" w:eastAsia="黑体" w:hAnsi="黑体" w:hint="eastAsia"/>
          <w:b/>
          <w:bCs/>
          <w:sz w:val="36"/>
          <w:szCs w:val="36"/>
        </w:rPr>
        <w:t>任楼煤矿</w:t>
      </w:r>
      <w:r w:rsidR="00F5760B" w:rsidRPr="0092663C">
        <w:rPr>
          <w:rFonts w:ascii="仿宋_GB2312" w:eastAsia="仿宋_GB2312" w:hAnsi="黑体"/>
          <w:b/>
          <w:bCs/>
          <w:sz w:val="36"/>
          <w:szCs w:val="36"/>
        </w:rPr>
        <w:t>矿井突水点台账</w:t>
      </w:r>
      <w:r w:rsidR="00F5760B">
        <w:rPr>
          <w:rFonts w:ascii="仿宋_GB2312" w:eastAsia="仿宋_GB2312" w:hAnsi="黑体" w:hint="eastAsia"/>
          <w:b/>
          <w:bCs/>
          <w:sz w:val="36"/>
          <w:szCs w:val="36"/>
        </w:rPr>
        <w:t>未及时</w:t>
      </w:r>
      <w:r w:rsidR="00F5760B" w:rsidRPr="0092663C">
        <w:rPr>
          <w:rFonts w:ascii="仿宋_GB2312" w:eastAsia="仿宋_GB2312" w:hAnsi="黑体"/>
          <w:b/>
          <w:bCs/>
          <w:sz w:val="36"/>
          <w:szCs w:val="36"/>
        </w:rPr>
        <w:t>更新</w:t>
      </w:r>
      <w:r w:rsidR="00F5760B">
        <w:rPr>
          <w:rFonts w:ascii="仿宋_GB2312" w:eastAsia="仿宋_GB2312" w:hAnsi="黑体" w:hint="eastAsia"/>
          <w:b/>
          <w:bCs/>
          <w:sz w:val="36"/>
          <w:szCs w:val="36"/>
        </w:rPr>
        <w:t>，</w:t>
      </w:r>
      <w:r w:rsidR="00F5760B" w:rsidRPr="00E33F22">
        <w:rPr>
          <w:rFonts w:ascii="仿宋_GB2312" w:eastAsia="仿宋_GB2312" w:hAnsi="黑体"/>
          <w:b/>
          <w:bCs/>
          <w:sz w:val="36"/>
          <w:szCs w:val="36"/>
        </w:rPr>
        <w:t>超前探测</w:t>
      </w:r>
      <w:r w:rsidR="00DC550D" w:rsidRPr="00E33F22">
        <w:rPr>
          <w:rFonts w:ascii="仿宋_GB2312" w:eastAsia="仿宋_GB2312" w:hAnsi="黑体" w:hint="eastAsia"/>
          <w:b/>
          <w:bCs/>
          <w:sz w:val="36"/>
          <w:szCs w:val="36"/>
        </w:rPr>
        <w:t>钻孔</w:t>
      </w:r>
      <w:r w:rsidR="00F5760B" w:rsidRPr="00E33F22">
        <w:rPr>
          <w:rFonts w:ascii="仿宋_GB2312" w:eastAsia="仿宋_GB2312" w:hAnsi="黑体"/>
          <w:b/>
          <w:bCs/>
          <w:sz w:val="36"/>
          <w:szCs w:val="36"/>
        </w:rPr>
        <w:t>无法</w:t>
      </w:r>
      <w:proofErr w:type="gramStart"/>
      <w:r w:rsidR="00F5760B" w:rsidRPr="00E33F22">
        <w:rPr>
          <w:rFonts w:ascii="仿宋_GB2312" w:eastAsia="仿宋_GB2312" w:hAnsi="黑体"/>
          <w:b/>
          <w:bCs/>
          <w:sz w:val="36"/>
          <w:szCs w:val="36"/>
        </w:rPr>
        <w:t>全孔段</w:t>
      </w:r>
      <w:proofErr w:type="gramEnd"/>
      <w:r w:rsidR="00F5760B" w:rsidRPr="00E33F22">
        <w:rPr>
          <w:rFonts w:ascii="仿宋_GB2312" w:eastAsia="仿宋_GB2312" w:hAnsi="黑体"/>
          <w:b/>
          <w:bCs/>
          <w:sz w:val="36"/>
          <w:szCs w:val="36"/>
        </w:rPr>
        <w:t>测斜</w:t>
      </w:r>
      <w:r w:rsidR="00B73BD2" w:rsidRPr="00E33F22">
        <w:rPr>
          <w:rFonts w:ascii="仿宋_GB2312" w:eastAsia="仿宋_GB2312" w:hAnsi="黑体" w:hint="eastAsia"/>
          <w:b/>
          <w:bCs/>
          <w:sz w:val="36"/>
          <w:szCs w:val="36"/>
        </w:rPr>
        <w:t>。</w:t>
      </w:r>
    </w:p>
    <w:p w14:paraId="281305C9" w14:textId="6FE0CB75" w:rsidR="00905C7F" w:rsidRDefault="00E64460" w:rsidP="00905C7F">
      <w:pPr>
        <w:pBdr>
          <w:bottom w:val="single" w:sz="4" w:space="30" w:color="FFFFFF"/>
        </w:pBdr>
        <w:tabs>
          <w:tab w:val="left" w:pos="0"/>
          <w:tab w:val="left" w:pos="1120"/>
          <w:tab w:val="left" w:pos="8640"/>
        </w:tabs>
        <w:adjustRightInd w:val="0"/>
        <w:snapToGrid w:val="0"/>
        <w:spacing w:line="620" w:lineRule="exact"/>
        <w:ind w:firstLineChars="200" w:firstLine="723"/>
        <w:rPr>
          <w:rFonts w:ascii="仿宋_GB2312" w:eastAsia="仿宋_GB2312" w:hAnsi="仿宋_GB2312" w:cs="仿宋_GB2312"/>
          <w:b/>
          <w:kern w:val="0"/>
          <w:sz w:val="36"/>
          <w:szCs w:val="36"/>
        </w:rPr>
      </w:pPr>
      <w:r>
        <w:rPr>
          <w:rFonts w:ascii="仿宋_GB2312" w:eastAsia="仿宋_GB2312" w:hAnsi="黑体" w:hint="eastAsia"/>
          <w:b/>
          <w:bCs/>
          <w:sz w:val="36"/>
          <w:szCs w:val="36"/>
        </w:rPr>
        <w:t>本次明查暗访组</w:t>
      </w:r>
      <w:r w:rsidR="00905C7F" w:rsidRPr="00905C7F">
        <w:rPr>
          <w:rFonts w:ascii="仿宋_GB2312" w:eastAsia="仿宋_GB2312" w:hAnsi="黑体" w:hint="eastAsia"/>
          <w:b/>
          <w:bCs/>
          <w:sz w:val="36"/>
          <w:szCs w:val="36"/>
        </w:rPr>
        <w:t>检查发现的</w:t>
      </w:r>
      <w:r w:rsidR="00B14AAC">
        <w:rPr>
          <w:rFonts w:ascii="仿宋_GB2312" w:eastAsia="仿宋_GB2312" w:hAnsi="黑体" w:hint="eastAsia"/>
          <w:b/>
          <w:bCs/>
          <w:sz w:val="36"/>
          <w:szCs w:val="36"/>
        </w:rPr>
        <w:t>2</w:t>
      </w:r>
      <w:r w:rsidR="00B14AAC">
        <w:rPr>
          <w:rFonts w:ascii="仿宋_GB2312" w:eastAsia="仿宋_GB2312" w:hAnsi="黑体"/>
          <w:b/>
          <w:bCs/>
          <w:sz w:val="36"/>
          <w:szCs w:val="36"/>
        </w:rPr>
        <w:t>6</w:t>
      </w:r>
      <w:r>
        <w:rPr>
          <w:rFonts w:ascii="仿宋_GB2312" w:eastAsia="仿宋_GB2312" w:hAnsi="黑体" w:hint="eastAsia"/>
          <w:b/>
          <w:bCs/>
          <w:sz w:val="36"/>
          <w:szCs w:val="36"/>
        </w:rPr>
        <w:t>条</w:t>
      </w:r>
      <w:r w:rsidR="00905C7F" w:rsidRPr="00905C7F">
        <w:rPr>
          <w:rFonts w:ascii="仿宋_GB2312" w:eastAsia="仿宋_GB2312" w:hAnsi="黑体" w:hint="eastAsia"/>
          <w:b/>
          <w:bCs/>
          <w:sz w:val="36"/>
          <w:szCs w:val="36"/>
        </w:rPr>
        <w:t>问题，</w:t>
      </w:r>
      <w:r w:rsidR="00905C7F">
        <w:rPr>
          <w:rFonts w:ascii="仿宋_GB2312" w:eastAsia="仿宋_GB2312" w:hAnsi="黑体" w:hint="eastAsia"/>
          <w:b/>
          <w:bCs/>
          <w:sz w:val="36"/>
          <w:szCs w:val="36"/>
        </w:rPr>
        <w:t>由</w:t>
      </w:r>
      <w:r w:rsidR="00905C7F">
        <w:rPr>
          <w:rFonts w:ascii="仿宋_GB2312" w:eastAsia="仿宋_GB2312" w:hAnsi="仿宋_GB2312" w:cs="仿宋_GB2312" w:hint="eastAsia"/>
          <w:b/>
          <w:kern w:val="0"/>
          <w:sz w:val="36"/>
          <w:szCs w:val="36"/>
        </w:rPr>
        <w:t>宿州市、淮北市</w:t>
      </w:r>
      <w:proofErr w:type="gramStart"/>
      <w:r w:rsidR="00905C7F">
        <w:rPr>
          <w:rFonts w:ascii="仿宋_GB2312" w:eastAsia="仿宋_GB2312" w:hAnsi="仿宋_GB2312" w:cs="仿宋_GB2312" w:hint="eastAsia"/>
          <w:b/>
          <w:kern w:val="0"/>
          <w:sz w:val="36"/>
          <w:szCs w:val="36"/>
        </w:rPr>
        <w:t>应急局</w:t>
      </w:r>
      <w:proofErr w:type="gramEnd"/>
      <w:r w:rsidR="00905C7F" w:rsidRPr="009F0BE7">
        <w:rPr>
          <w:rFonts w:ascii="仿宋_GB2312" w:eastAsia="仿宋_GB2312" w:hAnsi="仿宋_GB2312" w:cs="仿宋_GB2312" w:hint="eastAsia"/>
          <w:b/>
          <w:kern w:val="0"/>
          <w:sz w:val="36"/>
          <w:szCs w:val="36"/>
        </w:rPr>
        <w:t>督促整改到位</w:t>
      </w:r>
      <w:r w:rsidR="00F5760B">
        <w:rPr>
          <w:rFonts w:ascii="仿宋_GB2312" w:eastAsia="仿宋_GB2312" w:hAnsi="仿宋_GB2312" w:cs="仿宋_GB2312" w:hint="eastAsia"/>
          <w:b/>
          <w:kern w:val="0"/>
          <w:sz w:val="36"/>
          <w:szCs w:val="36"/>
        </w:rPr>
        <w:t>，</w:t>
      </w:r>
      <w:r w:rsidR="00905C7F">
        <w:rPr>
          <w:rFonts w:ascii="仿宋_GB2312" w:eastAsia="仿宋_GB2312" w:hAnsi="仿宋_GB2312" w:cs="仿宋_GB2312" w:hint="eastAsia"/>
          <w:b/>
          <w:kern w:val="0"/>
          <w:sz w:val="36"/>
          <w:szCs w:val="36"/>
        </w:rPr>
        <w:t>安徽省能源局</w:t>
      </w:r>
      <w:r w:rsidR="0084617A">
        <w:rPr>
          <w:rFonts w:ascii="仿宋_GB2312" w:eastAsia="仿宋_GB2312" w:hAnsi="仿宋_GB2312" w:cs="仿宋_GB2312" w:hint="eastAsia"/>
          <w:b/>
          <w:kern w:val="0"/>
          <w:sz w:val="36"/>
          <w:szCs w:val="36"/>
        </w:rPr>
        <w:t>在1</w:t>
      </w:r>
      <w:r w:rsidR="0084617A">
        <w:rPr>
          <w:rFonts w:ascii="仿宋_GB2312" w:eastAsia="仿宋_GB2312" w:hAnsi="仿宋_GB2312" w:cs="仿宋_GB2312"/>
          <w:b/>
          <w:kern w:val="0"/>
          <w:sz w:val="36"/>
          <w:szCs w:val="36"/>
        </w:rPr>
        <w:t>0</w:t>
      </w:r>
      <w:r w:rsidR="0084617A">
        <w:rPr>
          <w:rFonts w:ascii="仿宋_GB2312" w:eastAsia="仿宋_GB2312" w:hAnsi="仿宋_GB2312" w:cs="仿宋_GB2312" w:hint="eastAsia"/>
          <w:b/>
          <w:kern w:val="0"/>
          <w:sz w:val="36"/>
          <w:szCs w:val="36"/>
        </w:rPr>
        <w:t>月底前</w:t>
      </w:r>
      <w:r w:rsidR="00F5760B">
        <w:rPr>
          <w:rFonts w:ascii="仿宋_GB2312" w:eastAsia="仿宋_GB2312" w:hAnsi="仿宋_GB2312" w:cs="仿宋_GB2312" w:hint="eastAsia"/>
          <w:b/>
          <w:kern w:val="0"/>
          <w:sz w:val="36"/>
          <w:szCs w:val="36"/>
        </w:rPr>
        <w:t>负责</w:t>
      </w:r>
      <w:r w:rsidR="00905C7F">
        <w:rPr>
          <w:rFonts w:ascii="仿宋_GB2312" w:eastAsia="仿宋_GB2312" w:hAnsi="仿宋_GB2312" w:cs="仿宋_GB2312" w:hint="eastAsia"/>
          <w:b/>
          <w:kern w:val="0"/>
          <w:sz w:val="36"/>
          <w:szCs w:val="36"/>
        </w:rPr>
        <w:t>向国家矿山安监局调查统计司反馈</w:t>
      </w:r>
      <w:r w:rsidR="00F5760B">
        <w:rPr>
          <w:rFonts w:ascii="仿宋_GB2312" w:eastAsia="仿宋_GB2312" w:hAnsi="仿宋_GB2312" w:cs="仿宋_GB2312" w:hint="eastAsia"/>
          <w:b/>
          <w:kern w:val="0"/>
          <w:sz w:val="36"/>
          <w:szCs w:val="36"/>
        </w:rPr>
        <w:t>整改情况</w:t>
      </w:r>
      <w:r w:rsidR="00905C7F" w:rsidRPr="009F0BE7">
        <w:rPr>
          <w:rFonts w:ascii="仿宋_GB2312" w:eastAsia="仿宋_GB2312" w:hAnsi="仿宋_GB2312" w:cs="仿宋_GB2312" w:hint="eastAsia"/>
          <w:b/>
          <w:kern w:val="0"/>
          <w:sz w:val="36"/>
          <w:szCs w:val="36"/>
        </w:rPr>
        <w:t>。</w:t>
      </w:r>
    </w:p>
    <w:p w14:paraId="4D653FE4" w14:textId="77777777" w:rsidR="00905C7F" w:rsidRDefault="002F2DC9" w:rsidP="00905C7F">
      <w:pPr>
        <w:pBdr>
          <w:bottom w:val="single" w:sz="4" w:space="30" w:color="FFFFFF"/>
        </w:pBdr>
        <w:tabs>
          <w:tab w:val="left" w:pos="0"/>
          <w:tab w:val="left" w:pos="1120"/>
          <w:tab w:val="left" w:pos="8640"/>
        </w:tabs>
        <w:adjustRightInd w:val="0"/>
        <w:snapToGrid w:val="0"/>
        <w:spacing w:line="620" w:lineRule="exact"/>
        <w:ind w:firstLineChars="200" w:firstLine="723"/>
        <w:rPr>
          <w:rFonts w:ascii="黑体" w:eastAsia="黑体" w:hAnsi="黑体" w:cs="仿宋_GB2312"/>
          <w:b/>
          <w:kern w:val="0"/>
          <w:sz w:val="36"/>
          <w:szCs w:val="36"/>
        </w:rPr>
      </w:pPr>
      <w:r>
        <w:rPr>
          <w:rFonts w:ascii="黑体" w:eastAsia="黑体" w:hAnsi="黑体" w:cs="仿宋_GB2312" w:hint="eastAsia"/>
          <w:b/>
          <w:kern w:val="0"/>
          <w:sz w:val="36"/>
          <w:szCs w:val="36"/>
        </w:rPr>
        <w:t>三、工作</w:t>
      </w:r>
      <w:r w:rsidR="00040002">
        <w:rPr>
          <w:rFonts w:ascii="黑体" w:eastAsia="黑体" w:hAnsi="黑体" w:cs="仿宋_GB2312" w:hint="eastAsia"/>
          <w:b/>
          <w:kern w:val="0"/>
          <w:sz w:val="36"/>
          <w:szCs w:val="36"/>
        </w:rPr>
        <w:t>措施</w:t>
      </w:r>
      <w:r w:rsidR="00AD32A2">
        <w:rPr>
          <w:rFonts w:ascii="黑体" w:eastAsia="黑体" w:hAnsi="黑体" w:cs="仿宋_GB2312" w:hint="eastAsia"/>
          <w:b/>
          <w:kern w:val="0"/>
          <w:sz w:val="36"/>
          <w:szCs w:val="36"/>
        </w:rPr>
        <w:t>建议</w:t>
      </w:r>
    </w:p>
    <w:p w14:paraId="4C97C6FB" w14:textId="19FC7E94" w:rsidR="00E64460" w:rsidRDefault="0005701A" w:rsidP="00E64460">
      <w:pPr>
        <w:pBdr>
          <w:bottom w:val="single" w:sz="4" w:space="30" w:color="FFFFFF"/>
        </w:pBdr>
        <w:tabs>
          <w:tab w:val="left" w:pos="0"/>
          <w:tab w:val="left" w:pos="1120"/>
          <w:tab w:val="left" w:pos="8640"/>
        </w:tabs>
        <w:adjustRightInd w:val="0"/>
        <w:snapToGrid w:val="0"/>
        <w:spacing w:line="620" w:lineRule="exact"/>
        <w:ind w:firstLineChars="200" w:firstLine="723"/>
        <w:rPr>
          <w:rFonts w:ascii="仿宋_GB2312" w:eastAsia="仿宋_GB2312" w:hAnsi="Times New Roman" w:cs="Times New Roman"/>
          <w:b/>
          <w:bCs/>
          <w:sz w:val="36"/>
          <w:szCs w:val="36"/>
        </w:rPr>
      </w:pPr>
      <w:r>
        <w:rPr>
          <w:rFonts w:ascii="楷体_GB2312" w:eastAsia="楷体_GB2312" w:hAnsi="黑体" w:cs="Times New Roman" w:hint="eastAsia"/>
          <w:b/>
          <w:bCs/>
          <w:sz w:val="36"/>
          <w:szCs w:val="36"/>
        </w:rPr>
        <w:t>（一）清醒认识形势</w:t>
      </w:r>
      <w:r w:rsidR="00FE53ED">
        <w:rPr>
          <w:rFonts w:ascii="楷体_GB2312" w:eastAsia="楷体_GB2312" w:hAnsi="黑体" w:cs="Times New Roman" w:hint="eastAsia"/>
          <w:b/>
          <w:bCs/>
          <w:sz w:val="36"/>
          <w:szCs w:val="36"/>
        </w:rPr>
        <w:t>。</w:t>
      </w:r>
      <w:r w:rsidR="006A20BA" w:rsidRPr="006A20BA">
        <w:rPr>
          <w:rFonts w:ascii="黑体" w:eastAsia="黑体" w:hAnsi="黑体" w:cs="Times New Roman" w:hint="eastAsia"/>
          <w:b/>
          <w:bCs/>
          <w:sz w:val="36"/>
          <w:szCs w:val="36"/>
        </w:rPr>
        <w:t>一是</w:t>
      </w:r>
      <w:r w:rsidRPr="00695837">
        <w:rPr>
          <w:rFonts w:ascii="仿宋_GB2312" w:eastAsia="仿宋_GB2312" w:hAnsi="Times New Roman" w:cs="Times New Roman" w:hint="eastAsia"/>
          <w:b/>
          <w:bCs/>
          <w:sz w:val="36"/>
          <w:szCs w:val="36"/>
        </w:rPr>
        <w:t>今年以来全国</w:t>
      </w:r>
      <w:r w:rsidR="00695837">
        <w:rPr>
          <w:rFonts w:ascii="仿宋_GB2312" w:eastAsia="仿宋_GB2312" w:hAnsi="Times New Roman" w:cs="Times New Roman" w:hint="eastAsia"/>
          <w:b/>
          <w:bCs/>
          <w:sz w:val="36"/>
          <w:szCs w:val="36"/>
        </w:rPr>
        <w:t>煤矿</w:t>
      </w:r>
      <w:r w:rsidRPr="00695837">
        <w:rPr>
          <w:rFonts w:ascii="仿宋_GB2312" w:eastAsia="仿宋_GB2312" w:hAnsi="Times New Roman" w:cs="Times New Roman" w:hint="eastAsia"/>
          <w:b/>
          <w:bCs/>
          <w:sz w:val="36"/>
          <w:szCs w:val="36"/>
        </w:rPr>
        <w:t>安全生产形势</w:t>
      </w:r>
      <w:r w:rsidR="0084617A">
        <w:rPr>
          <w:rFonts w:ascii="仿宋_GB2312" w:eastAsia="仿宋_GB2312" w:hAnsi="Times New Roman" w:cs="Times New Roman" w:hint="eastAsia"/>
          <w:b/>
          <w:bCs/>
          <w:sz w:val="36"/>
          <w:szCs w:val="36"/>
        </w:rPr>
        <w:t>不容乐观</w:t>
      </w:r>
      <w:r w:rsidRPr="00695837">
        <w:rPr>
          <w:rFonts w:ascii="仿宋_GB2312" w:eastAsia="仿宋_GB2312" w:hAnsi="Times New Roman" w:cs="Times New Roman" w:hint="eastAsia"/>
          <w:b/>
          <w:bCs/>
          <w:sz w:val="36"/>
          <w:szCs w:val="36"/>
        </w:rPr>
        <w:t>，已发生</w:t>
      </w:r>
      <w:r w:rsidR="00695837">
        <w:rPr>
          <w:rFonts w:ascii="仿宋_GB2312" w:eastAsia="仿宋_GB2312" w:hAnsi="Times New Roman" w:cs="Times New Roman"/>
          <w:b/>
          <w:bCs/>
          <w:sz w:val="36"/>
          <w:szCs w:val="36"/>
        </w:rPr>
        <w:t>2</w:t>
      </w:r>
      <w:r w:rsidRPr="00695837">
        <w:rPr>
          <w:rFonts w:ascii="仿宋_GB2312" w:eastAsia="仿宋_GB2312" w:hAnsi="Times New Roman" w:cs="Times New Roman" w:hint="eastAsia"/>
          <w:b/>
          <w:bCs/>
          <w:sz w:val="36"/>
          <w:szCs w:val="36"/>
        </w:rPr>
        <w:t>起重大事故</w:t>
      </w:r>
      <w:r w:rsidR="00695837">
        <w:rPr>
          <w:rFonts w:ascii="仿宋_GB2312" w:eastAsia="仿宋_GB2312" w:hAnsi="Times New Roman" w:cs="Times New Roman" w:hint="eastAsia"/>
          <w:b/>
          <w:bCs/>
          <w:sz w:val="36"/>
          <w:szCs w:val="36"/>
        </w:rPr>
        <w:t>、9起较大事故，与去年同期相比，重大事故增加2起，较大事故增加3起</w:t>
      </w:r>
      <w:r w:rsidR="006A20BA">
        <w:rPr>
          <w:rFonts w:ascii="仿宋_GB2312" w:eastAsia="仿宋_GB2312" w:hAnsi="Times New Roman" w:cs="Times New Roman" w:hint="eastAsia"/>
          <w:b/>
          <w:bCs/>
          <w:sz w:val="36"/>
          <w:szCs w:val="36"/>
        </w:rPr>
        <w:t>；</w:t>
      </w:r>
      <w:r w:rsidR="006A20BA" w:rsidRPr="006A20BA">
        <w:rPr>
          <w:rFonts w:ascii="黑体" w:eastAsia="黑体" w:hAnsi="黑体" w:cs="Times New Roman" w:hint="eastAsia"/>
          <w:b/>
          <w:bCs/>
          <w:sz w:val="36"/>
          <w:szCs w:val="36"/>
        </w:rPr>
        <w:t>二是</w:t>
      </w:r>
      <w:r w:rsidR="00D06B61">
        <w:rPr>
          <w:rFonts w:ascii="仿宋_GB2312" w:eastAsia="仿宋_GB2312" w:hAnsi="Times New Roman" w:cs="Times New Roman" w:hint="eastAsia"/>
          <w:b/>
          <w:bCs/>
          <w:sz w:val="36"/>
          <w:szCs w:val="36"/>
        </w:rPr>
        <w:t>当前正处于历年事故高发期、秋汛防范攻坚期、煤炭价格高位期、保供高峰期、省级煤监局改革关键期、地方换届期“</w:t>
      </w:r>
      <w:r w:rsidR="006A20BA">
        <w:rPr>
          <w:rFonts w:ascii="仿宋_GB2312" w:eastAsia="仿宋_GB2312" w:hAnsi="Times New Roman" w:cs="Times New Roman" w:hint="eastAsia"/>
          <w:b/>
          <w:bCs/>
          <w:sz w:val="36"/>
          <w:szCs w:val="36"/>
        </w:rPr>
        <w:t>六</w:t>
      </w:r>
      <w:r w:rsidR="00D06B61">
        <w:rPr>
          <w:rFonts w:ascii="仿宋_GB2312" w:eastAsia="仿宋_GB2312" w:hAnsi="Times New Roman" w:cs="Times New Roman" w:hint="eastAsia"/>
          <w:b/>
          <w:bCs/>
          <w:sz w:val="36"/>
          <w:szCs w:val="36"/>
        </w:rPr>
        <w:t>期叠加”特殊时期，</w:t>
      </w:r>
      <w:r w:rsidR="00F93104">
        <w:rPr>
          <w:rFonts w:ascii="仿宋_GB2312" w:eastAsia="仿宋_GB2312" w:hAnsi="Times New Roman" w:cs="Times New Roman" w:hint="eastAsia"/>
          <w:b/>
          <w:bCs/>
          <w:sz w:val="36"/>
          <w:szCs w:val="36"/>
        </w:rPr>
        <w:t>煤矿</w:t>
      </w:r>
      <w:r w:rsidR="00D06B61">
        <w:rPr>
          <w:rFonts w:ascii="仿宋_GB2312" w:eastAsia="仿宋_GB2312" w:hAnsi="Times New Roman" w:cs="Times New Roman" w:hint="eastAsia"/>
          <w:b/>
          <w:bCs/>
          <w:sz w:val="36"/>
          <w:szCs w:val="36"/>
        </w:rPr>
        <w:t>安全生产面临诸多较大风险</w:t>
      </w:r>
      <w:r w:rsidR="006A20BA">
        <w:rPr>
          <w:rFonts w:ascii="仿宋_GB2312" w:eastAsia="仿宋_GB2312" w:hAnsi="Times New Roman" w:cs="Times New Roman" w:hint="eastAsia"/>
          <w:b/>
          <w:bCs/>
          <w:sz w:val="36"/>
          <w:szCs w:val="36"/>
        </w:rPr>
        <w:t>；</w:t>
      </w:r>
      <w:r w:rsidR="006A20BA" w:rsidRPr="006A20BA">
        <w:rPr>
          <w:rFonts w:ascii="黑体" w:eastAsia="黑体" w:hAnsi="黑体" w:cs="Times New Roman" w:hint="eastAsia"/>
          <w:b/>
          <w:bCs/>
          <w:sz w:val="36"/>
          <w:szCs w:val="36"/>
        </w:rPr>
        <w:t>三是</w:t>
      </w:r>
      <w:r w:rsidR="00F93104">
        <w:rPr>
          <w:rFonts w:ascii="仿宋_GB2312" w:eastAsia="仿宋_GB2312" w:hAnsi="Times New Roman" w:cs="Times New Roman" w:hint="eastAsia"/>
          <w:b/>
          <w:bCs/>
          <w:sz w:val="36"/>
          <w:szCs w:val="36"/>
        </w:rPr>
        <w:t>两市煤矿瓦斯、水、火</w:t>
      </w:r>
      <w:r w:rsidR="0084617A">
        <w:rPr>
          <w:rFonts w:ascii="仿宋_GB2312" w:eastAsia="仿宋_GB2312" w:hAnsi="Times New Roman" w:cs="Times New Roman" w:hint="eastAsia"/>
          <w:b/>
          <w:bCs/>
          <w:sz w:val="36"/>
          <w:szCs w:val="36"/>
        </w:rPr>
        <w:t>等</w:t>
      </w:r>
      <w:r w:rsidR="00F93104">
        <w:rPr>
          <w:rFonts w:ascii="仿宋_GB2312" w:eastAsia="仿宋_GB2312" w:hAnsi="Times New Roman" w:cs="Times New Roman" w:hint="eastAsia"/>
          <w:b/>
          <w:bCs/>
          <w:sz w:val="36"/>
          <w:szCs w:val="36"/>
        </w:rPr>
        <w:t>灾害严重</w:t>
      </w:r>
      <w:r w:rsidR="00F6315D">
        <w:rPr>
          <w:rFonts w:ascii="仿宋_GB2312" w:eastAsia="仿宋_GB2312" w:hAnsi="Times New Roman" w:cs="Times New Roman" w:hint="eastAsia"/>
          <w:b/>
          <w:bCs/>
          <w:sz w:val="36"/>
          <w:szCs w:val="36"/>
        </w:rPr>
        <w:t>，</w:t>
      </w:r>
      <w:r w:rsidR="00610F97">
        <w:rPr>
          <w:rFonts w:ascii="仿宋_GB2312" w:eastAsia="仿宋_GB2312" w:hAnsi="Times New Roman" w:cs="Times New Roman" w:hint="eastAsia"/>
          <w:b/>
          <w:bCs/>
          <w:sz w:val="36"/>
          <w:szCs w:val="36"/>
        </w:rPr>
        <w:t>历史上发生</w:t>
      </w:r>
      <w:r w:rsidR="0084617A">
        <w:rPr>
          <w:rFonts w:ascii="仿宋_GB2312" w:eastAsia="仿宋_GB2312" w:hAnsi="Times New Roman" w:cs="Times New Roman" w:hint="eastAsia"/>
          <w:b/>
          <w:bCs/>
          <w:sz w:val="36"/>
          <w:szCs w:val="36"/>
        </w:rPr>
        <w:t>过</w:t>
      </w:r>
      <w:r w:rsidR="00610F97">
        <w:rPr>
          <w:rFonts w:ascii="仿宋_GB2312" w:eastAsia="仿宋_GB2312" w:hAnsi="Times New Roman" w:cs="Times New Roman" w:hint="eastAsia"/>
          <w:b/>
          <w:bCs/>
          <w:sz w:val="36"/>
          <w:szCs w:val="36"/>
        </w:rPr>
        <w:t>多起水害事故，今年以来</w:t>
      </w:r>
      <w:r w:rsidR="00FE53ED">
        <w:rPr>
          <w:rFonts w:ascii="仿宋_GB2312" w:eastAsia="仿宋_GB2312" w:hAnsi="Times New Roman" w:cs="Times New Roman" w:hint="eastAsia"/>
          <w:b/>
          <w:bCs/>
          <w:sz w:val="36"/>
          <w:szCs w:val="36"/>
        </w:rPr>
        <w:t>，</w:t>
      </w:r>
      <w:r w:rsidR="0084617A">
        <w:rPr>
          <w:rFonts w:ascii="仿宋_GB2312" w:eastAsia="仿宋_GB2312" w:hAnsi="Times New Roman" w:cs="Times New Roman" w:hint="eastAsia"/>
          <w:b/>
          <w:bCs/>
          <w:sz w:val="36"/>
          <w:szCs w:val="36"/>
        </w:rPr>
        <w:t>仍有个别</w:t>
      </w:r>
      <w:r w:rsidR="00FE53ED">
        <w:rPr>
          <w:rFonts w:ascii="仿宋_GB2312" w:eastAsia="仿宋_GB2312" w:hAnsi="Times New Roman" w:cs="Times New Roman" w:hint="eastAsia"/>
          <w:b/>
          <w:bCs/>
          <w:sz w:val="36"/>
          <w:szCs w:val="36"/>
        </w:rPr>
        <w:t>煤矿</w:t>
      </w:r>
      <w:r w:rsidR="00610F97">
        <w:rPr>
          <w:rFonts w:ascii="仿宋_GB2312" w:eastAsia="仿宋_GB2312" w:hAnsi="Times New Roman" w:cs="Times New Roman" w:hint="eastAsia"/>
          <w:b/>
          <w:bCs/>
          <w:sz w:val="36"/>
          <w:szCs w:val="36"/>
        </w:rPr>
        <w:t>瓦斯超限</w:t>
      </w:r>
      <w:r w:rsidR="00F6315D">
        <w:rPr>
          <w:rFonts w:ascii="仿宋_GB2312" w:eastAsia="仿宋_GB2312" w:hAnsi="Times New Roman" w:cs="Times New Roman" w:hint="eastAsia"/>
          <w:b/>
          <w:bCs/>
          <w:sz w:val="36"/>
          <w:szCs w:val="36"/>
        </w:rPr>
        <w:t>。同时两市煤矿</w:t>
      </w:r>
      <w:r w:rsidR="006A20BA">
        <w:rPr>
          <w:rFonts w:ascii="仿宋_GB2312" w:eastAsia="仿宋_GB2312" w:hAnsi="Times New Roman" w:cs="Times New Roman" w:hint="eastAsia"/>
          <w:b/>
          <w:bCs/>
          <w:sz w:val="36"/>
          <w:szCs w:val="36"/>
        </w:rPr>
        <w:t>安全</w:t>
      </w:r>
      <w:r w:rsidR="00B520D3">
        <w:rPr>
          <w:rFonts w:ascii="仿宋_GB2312" w:eastAsia="仿宋_GB2312" w:hAnsi="Times New Roman" w:cs="Times New Roman" w:hint="eastAsia"/>
          <w:b/>
          <w:bCs/>
          <w:sz w:val="36"/>
          <w:szCs w:val="36"/>
        </w:rPr>
        <w:t>生产形势稳定的长</w:t>
      </w:r>
      <w:r w:rsidR="006A20BA">
        <w:rPr>
          <w:rFonts w:ascii="仿宋_GB2312" w:eastAsia="仿宋_GB2312" w:hAnsi="Times New Roman" w:cs="Times New Roman" w:hint="eastAsia"/>
          <w:b/>
          <w:bCs/>
          <w:sz w:val="36"/>
          <w:szCs w:val="36"/>
        </w:rPr>
        <w:t>周期</w:t>
      </w:r>
      <w:r w:rsidR="00B520D3">
        <w:rPr>
          <w:rFonts w:ascii="仿宋_GB2312" w:eastAsia="仿宋_GB2312" w:hAnsi="Times New Roman" w:cs="Times New Roman" w:hint="eastAsia"/>
          <w:b/>
          <w:bCs/>
          <w:sz w:val="36"/>
          <w:szCs w:val="36"/>
        </w:rPr>
        <w:t>，难免</w:t>
      </w:r>
      <w:r w:rsidR="00F5760B">
        <w:rPr>
          <w:rFonts w:ascii="仿宋_GB2312" w:eastAsia="仿宋_GB2312" w:hAnsi="Times New Roman" w:cs="Times New Roman" w:hint="eastAsia"/>
          <w:b/>
          <w:bCs/>
          <w:sz w:val="36"/>
          <w:szCs w:val="36"/>
        </w:rPr>
        <w:t>有</w:t>
      </w:r>
      <w:r w:rsidR="00F6315D">
        <w:rPr>
          <w:rFonts w:ascii="仿宋_GB2312" w:eastAsia="仿宋_GB2312" w:hAnsi="Times New Roman" w:cs="Times New Roman" w:hint="eastAsia"/>
          <w:b/>
          <w:bCs/>
          <w:sz w:val="36"/>
          <w:szCs w:val="36"/>
        </w:rPr>
        <w:t>一些部门和企业</w:t>
      </w:r>
      <w:r w:rsidR="006A20BA">
        <w:rPr>
          <w:rFonts w:ascii="仿宋_GB2312" w:eastAsia="仿宋_GB2312" w:hAnsi="Times New Roman" w:cs="Times New Roman" w:hint="eastAsia"/>
          <w:b/>
          <w:bCs/>
          <w:sz w:val="36"/>
          <w:szCs w:val="36"/>
        </w:rPr>
        <w:t>产生</w:t>
      </w:r>
      <w:r w:rsidR="00F6315D">
        <w:rPr>
          <w:rFonts w:ascii="仿宋_GB2312" w:eastAsia="仿宋_GB2312" w:hAnsi="Times New Roman" w:cs="Times New Roman" w:hint="eastAsia"/>
          <w:b/>
          <w:bCs/>
          <w:sz w:val="36"/>
          <w:szCs w:val="36"/>
        </w:rPr>
        <w:t>松懈思想，稍有不慎，就会酿成大事故。</w:t>
      </w:r>
      <w:r w:rsidR="00F5760B">
        <w:rPr>
          <w:rFonts w:ascii="仿宋_GB2312" w:eastAsia="仿宋_GB2312" w:hAnsi="Times New Roman" w:cs="Times New Roman" w:hint="eastAsia"/>
          <w:b/>
          <w:bCs/>
          <w:sz w:val="36"/>
          <w:szCs w:val="36"/>
        </w:rPr>
        <w:t>为此</w:t>
      </w:r>
      <w:r w:rsidR="00B520D3">
        <w:rPr>
          <w:rFonts w:ascii="仿宋_GB2312" w:eastAsia="仿宋_GB2312" w:hAnsi="Times New Roman" w:cs="Times New Roman" w:hint="eastAsia"/>
          <w:b/>
          <w:bCs/>
          <w:sz w:val="36"/>
          <w:szCs w:val="36"/>
        </w:rPr>
        <w:t>，</w:t>
      </w:r>
      <w:r w:rsidR="00F5760B">
        <w:rPr>
          <w:rFonts w:ascii="仿宋_GB2312" w:eastAsia="仿宋_GB2312" w:hAnsi="Times New Roman" w:cs="Times New Roman" w:hint="eastAsia"/>
          <w:b/>
          <w:bCs/>
          <w:sz w:val="36"/>
          <w:szCs w:val="36"/>
        </w:rPr>
        <w:t>希望</w:t>
      </w:r>
      <w:r w:rsidR="00B520D3">
        <w:rPr>
          <w:rFonts w:ascii="仿宋_GB2312" w:eastAsia="仿宋_GB2312" w:hAnsi="Times New Roman" w:cs="Times New Roman" w:hint="eastAsia"/>
          <w:b/>
          <w:bCs/>
          <w:sz w:val="36"/>
          <w:szCs w:val="36"/>
        </w:rPr>
        <w:t>宿州市、淮北市进一步强化红</w:t>
      </w:r>
      <w:proofErr w:type="gramStart"/>
      <w:r w:rsidR="00B520D3">
        <w:rPr>
          <w:rFonts w:ascii="仿宋_GB2312" w:eastAsia="仿宋_GB2312" w:hAnsi="Times New Roman" w:cs="Times New Roman" w:hint="eastAsia"/>
          <w:b/>
          <w:bCs/>
          <w:sz w:val="36"/>
          <w:szCs w:val="36"/>
        </w:rPr>
        <w:t>线意识</w:t>
      </w:r>
      <w:proofErr w:type="gramEnd"/>
      <w:r w:rsidR="00B520D3">
        <w:rPr>
          <w:rFonts w:ascii="仿宋_GB2312" w:eastAsia="仿宋_GB2312" w:hAnsi="Times New Roman" w:cs="Times New Roman" w:hint="eastAsia"/>
          <w:b/>
          <w:bCs/>
          <w:sz w:val="36"/>
          <w:szCs w:val="36"/>
        </w:rPr>
        <w:t>和忧患意识，认真贯彻落实应急部、国家矿山安监局近期会议精神，紧盯突出问题和薄弱环节，狠抓落实，坚决防范和遏</w:t>
      </w:r>
      <w:r w:rsidR="00B520D3">
        <w:rPr>
          <w:rFonts w:ascii="仿宋_GB2312" w:eastAsia="仿宋_GB2312" w:hAnsi="Times New Roman" w:cs="Times New Roman" w:hint="eastAsia"/>
          <w:b/>
          <w:bCs/>
          <w:sz w:val="36"/>
          <w:szCs w:val="36"/>
        </w:rPr>
        <w:lastRenderedPageBreak/>
        <w:t>制煤矿较大以上事故发生。</w:t>
      </w:r>
    </w:p>
    <w:p w14:paraId="221655A6" w14:textId="2C55EFC3" w:rsidR="00E64460" w:rsidRDefault="0085321E" w:rsidP="00E64460">
      <w:pPr>
        <w:pBdr>
          <w:bottom w:val="single" w:sz="4" w:space="30" w:color="FFFFFF"/>
        </w:pBdr>
        <w:tabs>
          <w:tab w:val="left" w:pos="0"/>
          <w:tab w:val="left" w:pos="1120"/>
          <w:tab w:val="left" w:pos="8640"/>
        </w:tabs>
        <w:adjustRightInd w:val="0"/>
        <w:snapToGrid w:val="0"/>
        <w:spacing w:line="620" w:lineRule="exact"/>
        <w:ind w:firstLineChars="200" w:firstLine="723"/>
        <w:rPr>
          <w:rFonts w:ascii="仿宋_GB2312" w:eastAsia="仿宋_GB2312" w:hAnsi="Times New Roman" w:cs="Times New Roman"/>
          <w:b/>
          <w:bCs/>
          <w:sz w:val="36"/>
          <w:szCs w:val="36"/>
        </w:rPr>
      </w:pPr>
      <w:r w:rsidRPr="0085321E">
        <w:rPr>
          <w:rFonts w:ascii="楷体_GB2312" w:eastAsia="楷体_GB2312" w:hAnsi="Times New Roman" w:cs="Times New Roman" w:hint="eastAsia"/>
          <w:b/>
          <w:bCs/>
          <w:sz w:val="36"/>
          <w:szCs w:val="36"/>
        </w:rPr>
        <w:t>（二）强化重大灾害</w:t>
      </w:r>
      <w:r w:rsidR="000527E0">
        <w:rPr>
          <w:rFonts w:ascii="楷体_GB2312" w:eastAsia="楷体_GB2312" w:hAnsi="Times New Roman" w:cs="Times New Roman" w:hint="eastAsia"/>
          <w:b/>
          <w:bCs/>
          <w:sz w:val="36"/>
          <w:szCs w:val="36"/>
        </w:rPr>
        <w:t>普查</w:t>
      </w:r>
      <w:r w:rsidRPr="0085321E">
        <w:rPr>
          <w:rFonts w:ascii="楷体_GB2312" w:eastAsia="楷体_GB2312" w:hAnsi="Times New Roman" w:cs="Times New Roman" w:hint="eastAsia"/>
          <w:b/>
          <w:bCs/>
          <w:sz w:val="36"/>
          <w:szCs w:val="36"/>
        </w:rPr>
        <w:t>治理。</w:t>
      </w:r>
      <w:r w:rsidRPr="00E36A22">
        <w:rPr>
          <w:rFonts w:ascii="黑体" w:eastAsia="黑体" w:hAnsi="黑体" w:cs="Times New Roman"/>
          <w:b/>
          <w:bCs/>
          <w:sz w:val="36"/>
          <w:szCs w:val="36"/>
        </w:rPr>
        <w:t>一</w:t>
      </w:r>
      <w:r w:rsidR="00E36A22">
        <w:rPr>
          <w:rFonts w:ascii="黑体" w:eastAsia="黑体" w:hAnsi="黑体" w:cs="Times New Roman" w:hint="eastAsia"/>
          <w:b/>
          <w:bCs/>
          <w:sz w:val="36"/>
          <w:szCs w:val="36"/>
        </w:rPr>
        <w:t>是</w:t>
      </w:r>
      <w:r w:rsidRPr="0085321E">
        <w:rPr>
          <w:rFonts w:ascii="仿宋_GB2312" w:eastAsia="仿宋_GB2312" w:hAnsi="Times New Roman" w:cs="Times New Roman"/>
          <w:b/>
          <w:bCs/>
          <w:sz w:val="36"/>
          <w:szCs w:val="36"/>
        </w:rPr>
        <w:t>全面</w:t>
      </w:r>
      <w:r w:rsidR="00926559">
        <w:rPr>
          <w:rFonts w:ascii="仿宋_GB2312" w:eastAsia="仿宋_GB2312" w:hAnsi="Times New Roman" w:cs="Times New Roman" w:hint="eastAsia"/>
          <w:b/>
          <w:bCs/>
          <w:sz w:val="36"/>
          <w:szCs w:val="36"/>
        </w:rPr>
        <w:t>开展</w:t>
      </w:r>
      <w:r w:rsidRPr="0085321E">
        <w:rPr>
          <w:rFonts w:ascii="仿宋_GB2312" w:eastAsia="仿宋_GB2312" w:hAnsi="Times New Roman" w:cs="Times New Roman"/>
          <w:b/>
          <w:bCs/>
          <w:sz w:val="36"/>
          <w:szCs w:val="36"/>
        </w:rPr>
        <w:t>隐蔽致灾因素</w:t>
      </w:r>
      <w:r w:rsidR="00926559" w:rsidRPr="0085321E">
        <w:rPr>
          <w:rFonts w:ascii="仿宋_GB2312" w:eastAsia="仿宋_GB2312" w:hAnsi="Times New Roman" w:cs="Times New Roman"/>
          <w:b/>
          <w:bCs/>
          <w:sz w:val="36"/>
          <w:szCs w:val="36"/>
        </w:rPr>
        <w:t>普查</w:t>
      </w:r>
      <w:r w:rsidR="00926559">
        <w:rPr>
          <w:rFonts w:ascii="仿宋_GB2312" w:eastAsia="仿宋_GB2312" w:hAnsi="Times New Roman" w:cs="Times New Roman" w:hint="eastAsia"/>
          <w:b/>
          <w:bCs/>
          <w:sz w:val="36"/>
          <w:szCs w:val="36"/>
        </w:rPr>
        <w:t>。两大集团要严格按照国家局《</w:t>
      </w:r>
      <w:r w:rsidR="00926559" w:rsidRPr="00926559">
        <w:rPr>
          <w:rFonts w:ascii="仿宋_GB2312" w:eastAsia="仿宋_GB2312" w:hAnsi="Times New Roman" w:cs="Times New Roman" w:hint="eastAsia"/>
          <w:b/>
          <w:bCs/>
          <w:sz w:val="36"/>
          <w:szCs w:val="36"/>
        </w:rPr>
        <w:t>关于全面开展煤矿隐蔽致灾因素普查治理工作的通知</w:t>
      </w:r>
      <w:r w:rsidR="00926559">
        <w:rPr>
          <w:rFonts w:ascii="仿宋_GB2312" w:eastAsia="仿宋_GB2312" w:hAnsi="Times New Roman" w:cs="Times New Roman" w:hint="eastAsia"/>
          <w:b/>
          <w:bCs/>
          <w:sz w:val="36"/>
          <w:szCs w:val="36"/>
        </w:rPr>
        <w:t>》要求，认真组织实施；</w:t>
      </w:r>
      <w:r w:rsidR="0055001A" w:rsidRPr="00926559">
        <w:rPr>
          <w:rFonts w:ascii="仿宋_GB2312" w:eastAsia="仿宋_GB2312" w:hAnsi="Times New Roman" w:cs="Times New Roman" w:hint="eastAsia"/>
          <w:b/>
          <w:bCs/>
          <w:sz w:val="36"/>
          <w:szCs w:val="36"/>
        </w:rPr>
        <w:t>安徽</w:t>
      </w:r>
      <w:r w:rsidR="00926559">
        <w:rPr>
          <w:rFonts w:ascii="仿宋_GB2312" w:eastAsia="仿宋_GB2312" w:hAnsi="Times New Roman" w:cs="Times New Roman" w:hint="eastAsia"/>
          <w:b/>
          <w:bCs/>
          <w:sz w:val="36"/>
          <w:szCs w:val="36"/>
        </w:rPr>
        <w:t>省能源局要组织两市应急部门</w:t>
      </w:r>
      <w:r w:rsidR="00926559" w:rsidRPr="00926559">
        <w:rPr>
          <w:rFonts w:ascii="仿宋_GB2312" w:eastAsia="仿宋_GB2312" w:hAnsi="Times New Roman" w:cs="Times New Roman" w:hint="eastAsia"/>
          <w:b/>
          <w:bCs/>
          <w:sz w:val="36"/>
          <w:szCs w:val="36"/>
        </w:rPr>
        <w:t>做好日常监管和指导服务；安徽煤监局要加强监督检查</w:t>
      </w:r>
      <w:r w:rsidR="00926559">
        <w:rPr>
          <w:rFonts w:ascii="仿宋_GB2312" w:eastAsia="仿宋_GB2312" w:hAnsi="Times New Roman" w:cs="Times New Roman" w:hint="eastAsia"/>
          <w:b/>
          <w:bCs/>
          <w:sz w:val="36"/>
          <w:szCs w:val="36"/>
        </w:rPr>
        <w:t>，</w:t>
      </w:r>
      <w:r w:rsidR="000527E0">
        <w:rPr>
          <w:rFonts w:ascii="仿宋_GB2312" w:eastAsia="仿宋_GB2312" w:hAnsi="Times New Roman" w:cs="Times New Roman" w:hint="eastAsia"/>
          <w:b/>
          <w:bCs/>
          <w:sz w:val="36"/>
          <w:szCs w:val="36"/>
        </w:rPr>
        <w:t>务必取得实效</w:t>
      </w:r>
      <w:r w:rsidR="00926559">
        <w:rPr>
          <w:rFonts w:ascii="仿宋_GB2312" w:eastAsia="仿宋_GB2312" w:hAnsi="Times New Roman" w:cs="Times New Roman" w:hint="eastAsia"/>
          <w:b/>
          <w:bCs/>
          <w:sz w:val="36"/>
          <w:szCs w:val="36"/>
        </w:rPr>
        <w:t>。</w:t>
      </w:r>
      <w:r w:rsidR="000527E0" w:rsidRPr="000527E0">
        <w:rPr>
          <w:rFonts w:ascii="黑体" w:eastAsia="黑体" w:hAnsi="黑体" w:cs="Times New Roman" w:hint="eastAsia"/>
          <w:b/>
          <w:bCs/>
          <w:sz w:val="36"/>
          <w:szCs w:val="36"/>
        </w:rPr>
        <w:t>二是</w:t>
      </w:r>
      <w:r w:rsidR="000527E0">
        <w:rPr>
          <w:rFonts w:ascii="仿宋_GB2312" w:eastAsia="仿宋_GB2312" w:hAnsi="Times New Roman" w:cs="Times New Roman" w:hint="eastAsia"/>
          <w:b/>
          <w:bCs/>
          <w:sz w:val="36"/>
          <w:szCs w:val="36"/>
        </w:rPr>
        <w:t>强化</w:t>
      </w:r>
      <w:r w:rsidR="00A1690A">
        <w:rPr>
          <w:rFonts w:ascii="仿宋_GB2312" w:eastAsia="仿宋_GB2312" w:hAnsi="Times New Roman" w:cs="Times New Roman" w:hint="eastAsia"/>
          <w:b/>
          <w:bCs/>
          <w:sz w:val="36"/>
          <w:szCs w:val="36"/>
        </w:rPr>
        <w:t>瓦斯</w:t>
      </w:r>
      <w:r w:rsidR="000527E0">
        <w:rPr>
          <w:rFonts w:ascii="仿宋_GB2312" w:eastAsia="仿宋_GB2312" w:hAnsi="Times New Roman" w:cs="Times New Roman" w:hint="eastAsia"/>
          <w:b/>
          <w:bCs/>
          <w:sz w:val="36"/>
          <w:szCs w:val="36"/>
        </w:rPr>
        <w:t>超前治理</w:t>
      </w:r>
      <w:r w:rsidR="00610F97">
        <w:rPr>
          <w:rFonts w:ascii="仿宋_GB2312" w:eastAsia="仿宋_GB2312" w:hAnsi="Times New Roman" w:cs="Times New Roman" w:hint="eastAsia"/>
          <w:b/>
          <w:bCs/>
          <w:sz w:val="36"/>
          <w:szCs w:val="36"/>
        </w:rPr>
        <w:t>，</w:t>
      </w:r>
      <w:r w:rsidR="00815514">
        <w:rPr>
          <w:rFonts w:ascii="仿宋_GB2312" w:eastAsia="仿宋_GB2312" w:hAnsi="Times New Roman" w:cs="Times New Roman" w:hint="eastAsia"/>
          <w:b/>
          <w:bCs/>
          <w:sz w:val="36"/>
          <w:szCs w:val="36"/>
        </w:rPr>
        <w:t>两大集团要</w:t>
      </w:r>
      <w:r w:rsidR="007C5031">
        <w:rPr>
          <w:rFonts w:ascii="仿宋_GB2312" w:eastAsia="仿宋_GB2312" w:hAnsi="Times New Roman" w:cs="Times New Roman" w:hint="eastAsia"/>
          <w:b/>
          <w:bCs/>
          <w:sz w:val="36"/>
          <w:szCs w:val="36"/>
        </w:rPr>
        <w:t>严格</w:t>
      </w:r>
      <w:r w:rsidR="007C5031" w:rsidRPr="00A86231">
        <w:rPr>
          <w:rFonts w:ascii="仿宋_GB2312" w:eastAsia="仿宋_GB2312" w:hAnsi="Times New Roman" w:cs="Times New Roman" w:hint="eastAsia"/>
          <w:b/>
          <w:bCs/>
          <w:sz w:val="36"/>
          <w:szCs w:val="36"/>
        </w:rPr>
        <w:t>落实</w:t>
      </w:r>
      <w:r w:rsidR="007C5031" w:rsidRPr="0085321E">
        <w:rPr>
          <w:rFonts w:ascii="仿宋_GB2312" w:eastAsia="仿宋_GB2312" w:hAnsi="Times New Roman" w:cs="Times New Roman"/>
          <w:b/>
          <w:bCs/>
          <w:sz w:val="36"/>
          <w:szCs w:val="36"/>
        </w:rPr>
        <w:t>两个</w:t>
      </w:r>
      <w:r w:rsidR="007C5031" w:rsidRPr="0085321E">
        <w:rPr>
          <w:rFonts w:ascii="仿宋_GB2312" w:eastAsia="仿宋_GB2312" w:hAnsi="Times New Roman" w:cs="Times New Roman"/>
          <w:b/>
          <w:bCs/>
          <w:sz w:val="36"/>
          <w:szCs w:val="36"/>
        </w:rPr>
        <w:t>“</w:t>
      </w:r>
      <w:r w:rsidR="007C5031" w:rsidRPr="0085321E">
        <w:rPr>
          <w:rFonts w:ascii="仿宋_GB2312" w:eastAsia="仿宋_GB2312" w:hAnsi="Times New Roman" w:cs="Times New Roman"/>
          <w:b/>
          <w:bCs/>
          <w:sz w:val="36"/>
          <w:szCs w:val="36"/>
        </w:rPr>
        <w:t>四位一体</w:t>
      </w:r>
      <w:r w:rsidR="007C5031" w:rsidRPr="0085321E">
        <w:rPr>
          <w:rFonts w:ascii="仿宋_GB2312" w:eastAsia="仿宋_GB2312" w:hAnsi="Times New Roman" w:cs="Times New Roman"/>
          <w:b/>
          <w:bCs/>
          <w:sz w:val="36"/>
          <w:szCs w:val="36"/>
        </w:rPr>
        <w:t>”</w:t>
      </w:r>
      <w:r w:rsidR="007C5031" w:rsidRPr="0085321E">
        <w:rPr>
          <w:rFonts w:ascii="仿宋_GB2312" w:eastAsia="仿宋_GB2312" w:hAnsi="Times New Roman" w:cs="Times New Roman"/>
          <w:b/>
          <w:bCs/>
          <w:sz w:val="36"/>
          <w:szCs w:val="36"/>
        </w:rPr>
        <w:t>综合防突措施</w:t>
      </w:r>
      <w:r w:rsidR="00DD5959">
        <w:rPr>
          <w:rFonts w:ascii="仿宋_GB2312" w:eastAsia="仿宋_GB2312" w:hAnsi="Times New Roman" w:cs="Times New Roman" w:hint="eastAsia"/>
          <w:b/>
          <w:bCs/>
          <w:sz w:val="36"/>
          <w:szCs w:val="36"/>
        </w:rPr>
        <w:t>，</w:t>
      </w:r>
      <w:r w:rsidR="00815514">
        <w:rPr>
          <w:rFonts w:ascii="仿宋_GB2312" w:eastAsia="仿宋_GB2312" w:hAnsi="Times New Roman" w:cs="Times New Roman" w:hint="eastAsia"/>
          <w:b/>
          <w:bCs/>
          <w:sz w:val="36"/>
          <w:szCs w:val="36"/>
        </w:rPr>
        <w:t>将划定无突出危险区标高</w:t>
      </w:r>
      <w:r w:rsidR="00F2119F">
        <w:rPr>
          <w:rFonts w:ascii="仿宋_GB2312" w:eastAsia="仿宋_GB2312" w:hAnsi="Times New Roman" w:cs="Times New Roman" w:hint="eastAsia"/>
          <w:b/>
          <w:bCs/>
          <w:sz w:val="36"/>
          <w:szCs w:val="36"/>
        </w:rPr>
        <w:t>以上（垂高）</w:t>
      </w:r>
      <w:r w:rsidR="00815514">
        <w:rPr>
          <w:rFonts w:ascii="仿宋_GB2312" w:eastAsia="仿宋_GB2312" w:hAnsi="Times New Roman" w:cs="Times New Roman" w:hint="eastAsia"/>
          <w:b/>
          <w:bCs/>
          <w:sz w:val="36"/>
          <w:szCs w:val="36"/>
        </w:rPr>
        <w:t>2</w:t>
      </w:r>
      <w:r w:rsidR="00815514">
        <w:rPr>
          <w:rFonts w:ascii="仿宋_GB2312" w:eastAsia="仿宋_GB2312" w:hAnsi="Times New Roman" w:cs="Times New Roman"/>
          <w:b/>
          <w:bCs/>
          <w:sz w:val="36"/>
          <w:szCs w:val="36"/>
        </w:rPr>
        <w:t>0</w:t>
      </w:r>
      <w:r w:rsidR="00815514">
        <w:rPr>
          <w:rFonts w:ascii="仿宋_GB2312" w:eastAsia="仿宋_GB2312" w:hAnsi="Times New Roman" w:cs="Times New Roman" w:hint="eastAsia"/>
          <w:b/>
          <w:bCs/>
          <w:sz w:val="36"/>
          <w:szCs w:val="36"/>
        </w:rPr>
        <w:t>米范围内</w:t>
      </w:r>
      <w:r w:rsidR="00815514" w:rsidRPr="00815514">
        <w:rPr>
          <w:rFonts w:ascii="仿宋_GB2312" w:eastAsia="仿宋_GB2312" w:hAnsi="Times New Roman" w:cs="Times New Roman" w:hint="eastAsia"/>
          <w:b/>
          <w:bCs/>
          <w:sz w:val="36"/>
          <w:szCs w:val="36"/>
        </w:rPr>
        <w:t>按突出危险区域进行管理</w:t>
      </w:r>
      <w:r w:rsidR="00C4326F">
        <w:rPr>
          <w:rFonts w:ascii="仿宋_GB2312" w:eastAsia="仿宋_GB2312" w:hAnsi="Times New Roman" w:cs="Times New Roman" w:hint="eastAsia"/>
          <w:b/>
          <w:bCs/>
          <w:sz w:val="36"/>
          <w:szCs w:val="36"/>
        </w:rPr>
        <w:t>，对</w:t>
      </w:r>
      <w:r w:rsidR="00C4326F" w:rsidRPr="00C4326F">
        <w:rPr>
          <w:rFonts w:ascii="仿宋_GB2312" w:eastAsia="仿宋_GB2312" w:hAnsi="Times New Roman" w:cs="Times New Roman" w:hint="eastAsia"/>
          <w:b/>
          <w:bCs/>
          <w:sz w:val="36"/>
          <w:szCs w:val="36"/>
        </w:rPr>
        <w:t>采区内平均厚度在0.</w:t>
      </w:r>
      <w:r w:rsidR="00C4326F" w:rsidRPr="00C4326F">
        <w:rPr>
          <w:rFonts w:ascii="仿宋_GB2312" w:eastAsia="仿宋_GB2312" w:hAnsi="Times New Roman" w:cs="Times New Roman"/>
          <w:b/>
          <w:bCs/>
          <w:sz w:val="36"/>
          <w:szCs w:val="36"/>
        </w:rPr>
        <w:t>3m</w:t>
      </w:r>
      <w:r w:rsidR="00C4326F" w:rsidRPr="00C4326F">
        <w:rPr>
          <w:rFonts w:ascii="仿宋_GB2312" w:eastAsia="仿宋_GB2312" w:hAnsi="Times New Roman" w:cs="Times New Roman" w:hint="eastAsia"/>
          <w:b/>
          <w:bCs/>
          <w:sz w:val="36"/>
          <w:szCs w:val="36"/>
        </w:rPr>
        <w:t>以上的煤层要开展区域突出危险性评估</w:t>
      </w:r>
      <w:r w:rsidR="00815514">
        <w:rPr>
          <w:rFonts w:ascii="仿宋_GB2312" w:eastAsia="仿宋_GB2312" w:hAnsi="Times New Roman" w:cs="Times New Roman" w:hint="eastAsia"/>
          <w:b/>
          <w:bCs/>
          <w:sz w:val="36"/>
          <w:szCs w:val="36"/>
        </w:rPr>
        <w:t>；加大采煤工作面</w:t>
      </w:r>
      <w:r w:rsidR="00E467DC" w:rsidRPr="00815514">
        <w:rPr>
          <w:rFonts w:ascii="仿宋_GB2312" w:eastAsia="仿宋_GB2312" w:hAnsi="Times New Roman" w:cs="Times New Roman" w:hint="eastAsia"/>
          <w:b/>
          <w:bCs/>
          <w:sz w:val="36"/>
          <w:szCs w:val="36"/>
        </w:rPr>
        <w:t>上隅角“</w:t>
      </w:r>
      <w:r w:rsidR="00E467DC">
        <w:rPr>
          <w:rFonts w:ascii="仿宋_GB2312" w:eastAsia="仿宋_GB2312" w:hAnsi="Times New Roman" w:cs="Times New Roman"/>
          <w:b/>
          <w:bCs/>
          <w:sz w:val="36"/>
          <w:szCs w:val="36"/>
        </w:rPr>
        <w:t>O</w:t>
      </w:r>
      <w:r w:rsidR="00E467DC" w:rsidRPr="00815514">
        <w:rPr>
          <w:rFonts w:ascii="仿宋_GB2312" w:eastAsia="仿宋_GB2312" w:hAnsi="Times New Roman" w:cs="Times New Roman" w:hint="eastAsia"/>
          <w:b/>
          <w:bCs/>
          <w:sz w:val="36"/>
          <w:szCs w:val="36"/>
        </w:rPr>
        <w:t>”型</w:t>
      </w:r>
      <w:proofErr w:type="gramStart"/>
      <w:r w:rsidR="00E467DC" w:rsidRPr="00815514">
        <w:rPr>
          <w:rFonts w:ascii="仿宋_GB2312" w:eastAsia="仿宋_GB2312" w:hAnsi="Times New Roman" w:cs="Times New Roman" w:hint="eastAsia"/>
          <w:b/>
          <w:bCs/>
          <w:sz w:val="36"/>
          <w:szCs w:val="36"/>
        </w:rPr>
        <w:t>圈</w:t>
      </w:r>
      <w:r w:rsidR="00E467DC">
        <w:rPr>
          <w:rFonts w:ascii="仿宋_GB2312" w:eastAsia="仿宋_GB2312" w:hAnsi="Times New Roman" w:cs="Times New Roman" w:hint="eastAsia"/>
          <w:b/>
          <w:bCs/>
          <w:sz w:val="36"/>
          <w:szCs w:val="36"/>
        </w:rPr>
        <w:t>范围</w:t>
      </w:r>
      <w:proofErr w:type="gramEnd"/>
      <w:r w:rsidR="00E467DC">
        <w:rPr>
          <w:rFonts w:ascii="仿宋_GB2312" w:eastAsia="仿宋_GB2312" w:hAnsi="Times New Roman" w:cs="Times New Roman" w:hint="eastAsia"/>
          <w:b/>
          <w:bCs/>
          <w:sz w:val="36"/>
          <w:szCs w:val="36"/>
        </w:rPr>
        <w:t>和</w:t>
      </w:r>
      <w:r w:rsidR="00E467DC" w:rsidRPr="00815514">
        <w:rPr>
          <w:rFonts w:ascii="仿宋_GB2312" w:eastAsia="仿宋_GB2312" w:hAnsi="Times New Roman" w:cs="Times New Roman" w:hint="eastAsia"/>
          <w:b/>
          <w:bCs/>
          <w:sz w:val="36"/>
          <w:szCs w:val="36"/>
        </w:rPr>
        <w:t>上覆煤层的</w:t>
      </w:r>
      <w:proofErr w:type="gramStart"/>
      <w:r w:rsidR="00E467DC" w:rsidRPr="00815514">
        <w:rPr>
          <w:rFonts w:ascii="仿宋_GB2312" w:eastAsia="仿宋_GB2312" w:hAnsi="Times New Roman" w:cs="Times New Roman" w:hint="eastAsia"/>
          <w:b/>
          <w:bCs/>
          <w:sz w:val="36"/>
          <w:szCs w:val="36"/>
        </w:rPr>
        <w:t>瓦斯</w:t>
      </w:r>
      <w:r w:rsidR="00E467DC">
        <w:rPr>
          <w:rFonts w:ascii="仿宋_GB2312" w:eastAsia="仿宋_GB2312" w:hAnsi="Times New Roman" w:cs="Times New Roman" w:hint="eastAsia"/>
          <w:b/>
          <w:bCs/>
          <w:sz w:val="36"/>
          <w:szCs w:val="36"/>
        </w:rPr>
        <w:t>抽采</w:t>
      </w:r>
      <w:r w:rsidR="00815514">
        <w:rPr>
          <w:rFonts w:ascii="仿宋_GB2312" w:eastAsia="仿宋_GB2312" w:hAnsi="Times New Roman" w:cs="Times New Roman" w:hint="eastAsia"/>
          <w:b/>
          <w:bCs/>
          <w:sz w:val="36"/>
          <w:szCs w:val="36"/>
        </w:rPr>
        <w:t>瓦斯抽采</w:t>
      </w:r>
      <w:proofErr w:type="gramEnd"/>
      <w:r w:rsidR="00815514">
        <w:rPr>
          <w:rFonts w:ascii="仿宋_GB2312" w:eastAsia="仿宋_GB2312" w:hAnsi="Times New Roman" w:cs="Times New Roman" w:hint="eastAsia"/>
          <w:b/>
          <w:bCs/>
          <w:sz w:val="36"/>
          <w:szCs w:val="36"/>
        </w:rPr>
        <w:t>力度，确保</w:t>
      </w:r>
      <w:r w:rsidR="00E467DC">
        <w:rPr>
          <w:rFonts w:ascii="仿宋_GB2312" w:eastAsia="仿宋_GB2312" w:hAnsi="Times New Roman" w:cs="Times New Roman" w:hint="eastAsia"/>
          <w:b/>
          <w:bCs/>
          <w:sz w:val="36"/>
          <w:szCs w:val="36"/>
        </w:rPr>
        <w:t>抽采</w:t>
      </w:r>
      <w:r w:rsidR="00815514">
        <w:rPr>
          <w:rFonts w:ascii="仿宋_GB2312" w:eastAsia="仿宋_GB2312" w:hAnsi="Times New Roman" w:cs="Times New Roman" w:hint="eastAsia"/>
          <w:b/>
          <w:bCs/>
          <w:sz w:val="36"/>
          <w:szCs w:val="36"/>
        </w:rPr>
        <w:t>达标。</w:t>
      </w:r>
      <w:r w:rsidR="00C4326F">
        <w:rPr>
          <w:rFonts w:ascii="仿宋_GB2312" w:eastAsia="仿宋_GB2312" w:hAnsi="Times New Roman" w:cs="Times New Roman" w:hint="eastAsia"/>
          <w:b/>
          <w:bCs/>
          <w:sz w:val="36"/>
          <w:szCs w:val="36"/>
        </w:rPr>
        <w:t>各级煤矿安全</w:t>
      </w:r>
      <w:r w:rsidR="00815514">
        <w:rPr>
          <w:rFonts w:ascii="仿宋_GB2312" w:eastAsia="仿宋_GB2312" w:hAnsi="Times New Roman" w:cs="Times New Roman" w:hint="eastAsia"/>
          <w:b/>
          <w:bCs/>
          <w:sz w:val="36"/>
          <w:szCs w:val="36"/>
        </w:rPr>
        <w:t>监管监察部门</w:t>
      </w:r>
      <w:r w:rsidR="007C5031">
        <w:rPr>
          <w:rFonts w:ascii="仿宋_GB2312" w:eastAsia="仿宋_GB2312" w:hAnsi="Times New Roman" w:cs="Times New Roman" w:hint="eastAsia"/>
          <w:b/>
          <w:bCs/>
          <w:sz w:val="36"/>
          <w:szCs w:val="36"/>
        </w:rPr>
        <w:t>发现煤矿瓦斯超限，</w:t>
      </w:r>
      <w:r w:rsidR="00E33F22">
        <w:rPr>
          <w:rFonts w:ascii="仿宋_GB2312" w:eastAsia="仿宋_GB2312" w:hAnsi="Times New Roman" w:cs="Times New Roman" w:hint="eastAsia"/>
          <w:b/>
          <w:bCs/>
          <w:sz w:val="36"/>
          <w:szCs w:val="36"/>
        </w:rPr>
        <w:t>无论什么原因，一律</w:t>
      </w:r>
      <w:r w:rsidR="007C5031">
        <w:rPr>
          <w:rFonts w:ascii="仿宋_GB2312" w:eastAsia="仿宋_GB2312" w:hAnsi="Times New Roman" w:cs="Times New Roman" w:hint="eastAsia"/>
          <w:b/>
          <w:bCs/>
          <w:sz w:val="36"/>
          <w:szCs w:val="36"/>
        </w:rPr>
        <w:t>按照《重大隐患调查处理办法》</w:t>
      </w:r>
      <w:r w:rsidR="008137EC">
        <w:rPr>
          <w:rFonts w:ascii="仿宋_GB2312" w:eastAsia="仿宋_GB2312" w:hAnsi="Times New Roman" w:cs="Times New Roman" w:hint="eastAsia"/>
          <w:b/>
          <w:bCs/>
          <w:sz w:val="36"/>
          <w:szCs w:val="36"/>
        </w:rPr>
        <w:t>，比照事故进行调查处理</w:t>
      </w:r>
      <w:r w:rsidR="007C5031">
        <w:rPr>
          <w:rFonts w:ascii="仿宋_GB2312" w:eastAsia="仿宋_GB2312" w:hAnsi="Times New Roman" w:cs="Times New Roman" w:hint="eastAsia"/>
          <w:b/>
          <w:bCs/>
          <w:sz w:val="36"/>
          <w:szCs w:val="36"/>
        </w:rPr>
        <w:t>，严肃追责问责。</w:t>
      </w:r>
      <w:r w:rsidR="00A1690A" w:rsidRPr="009306D3">
        <w:rPr>
          <w:rFonts w:ascii="黑体" w:eastAsia="黑体" w:hAnsi="黑体" w:cs="Times New Roman" w:hint="eastAsia"/>
          <w:b/>
          <w:bCs/>
          <w:sz w:val="36"/>
          <w:szCs w:val="36"/>
        </w:rPr>
        <w:t>三是</w:t>
      </w:r>
      <w:r w:rsidR="00A1690A">
        <w:rPr>
          <w:rFonts w:ascii="仿宋_GB2312" w:eastAsia="仿宋_GB2312" w:hAnsi="Times New Roman" w:cs="Times New Roman" w:hint="eastAsia"/>
          <w:b/>
          <w:bCs/>
          <w:sz w:val="36"/>
          <w:szCs w:val="36"/>
        </w:rPr>
        <w:t>强化水害超前治理。</w:t>
      </w:r>
      <w:r w:rsidR="00C4326F">
        <w:rPr>
          <w:rFonts w:ascii="仿宋_GB2312" w:eastAsia="仿宋_GB2312" w:hAnsi="Times New Roman" w:cs="Times New Roman" w:hint="eastAsia"/>
          <w:b/>
          <w:bCs/>
          <w:sz w:val="36"/>
          <w:szCs w:val="36"/>
        </w:rPr>
        <w:t>两大集团要</w:t>
      </w:r>
      <w:r w:rsidR="00FE53ED">
        <w:rPr>
          <w:rFonts w:ascii="仿宋_GB2312" w:eastAsia="仿宋_GB2312" w:hAnsi="Times New Roman" w:cs="Times New Roman" w:hint="eastAsia"/>
          <w:b/>
          <w:bCs/>
          <w:sz w:val="36"/>
          <w:szCs w:val="36"/>
        </w:rPr>
        <w:t>认真开展</w:t>
      </w:r>
      <w:r w:rsidR="00FE53ED" w:rsidRPr="009306D3">
        <w:rPr>
          <w:rFonts w:ascii="仿宋_GB2312" w:eastAsia="仿宋_GB2312" w:hAnsi="Times New Roman" w:cs="Times New Roman" w:hint="eastAsia"/>
          <w:b/>
          <w:bCs/>
          <w:sz w:val="36"/>
          <w:szCs w:val="36"/>
        </w:rPr>
        <w:t>防溃</w:t>
      </w:r>
      <w:proofErr w:type="gramStart"/>
      <w:r w:rsidR="00FE53ED" w:rsidRPr="009306D3">
        <w:rPr>
          <w:rFonts w:ascii="仿宋_GB2312" w:eastAsia="仿宋_GB2312" w:hAnsi="Times New Roman" w:cs="Times New Roman" w:hint="eastAsia"/>
          <w:b/>
          <w:bCs/>
          <w:sz w:val="36"/>
          <w:szCs w:val="36"/>
        </w:rPr>
        <w:t>水溃砂专项</w:t>
      </w:r>
      <w:proofErr w:type="gramEnd"/>
      <w:r w:rsidR="00FE53ED" w:rsidRPr="009306D3">
        <w:rPr>
          <w:rFonts w:ascii="仿宋_GB2312" w:eastAsia="仿宋_GB2312" w:hAnsi="Times New Roman" w:cs="Times New Roman" w:hint="eastAsia"/>
          <w:b/>
          <w:bCs/>
          <w:sz w:val="36"/>
          <w:szCs w:val="36"/>
        </w:rPr>
        <w:t>检查</w:t>
      </w:r>
      <w:r w:rsidR="00FE53ED">
        <w:rPr>
          <w:rFonts w:ascii="仿宋_GB2312" w:eastAsia="仿宋_GB2312" w:hAnsi="Times New Roman" w:cs="Times New Roman" w:hint="eastAsia"/>
          <w:b/>
          <w:bCs/>
          <w:sz w:val="36"/>
          <w:szCs w:val="36"/>
        </w:rPr>
        <w:t>，</w:t>
      </w:r>
      <w:r w:rsidR="00DD5959" w:rsidRPr="0085321E">
        <w:rPr>
          <w:rFonts w:ascii="仿宋_GB2312" w:eastAsia="仿宋_GB2312" w:hAnsi="Times New Roman" w:cs="Times New Roman"/>
          <w:b/>
          <w:bCs/>
          <w:sz w:val="36"/>
          <w:szCs w:val="36"/>
        </w:rPr>
        <w:t>严格落实</w:t>
      </w:r>
      <w:r w:rsidR="00DD5959">
        <w:rPr>
          <w:rFonts w:ascii="仿宋_GB2312" w:eastAsia="仿宋_GB2312" w:hAnsi="Times New Roman" w:cs="Times New Roman" w:hint="eastAsia"/>
          <w:b/>
          <w:bCs/>
          <w:sz w:val="36"/>
          <w:szCs w:val="36"/>
        </w:rPr>
        <w:t>“</w:t>
      </w:r>
      <w:r w:rsidR="00DD5959" w:rsidRPr="0085321E">
        <w:rPr>
          <w:rFonts w:ascii="仿宋_GB2312" w:eastAsia="仿宋_GB2312" w:hAnsi="Times New Roman" w:cs="Times New Roman"/>
          <w:b/>
          <w:bCs/>
          <w:sz w:val="36"/>
          <w:szCs w:val="36"/>
        </w:rPr>
        <w:t>三专两探一撤</w:t>
      </w:r>
      <w:r w:rsidR="00DD5959">
        <w:rPr>
          <w:rFonts w:ascii="仿宋_GB2312" w:eastAsia="仿宋_GB2312" w:hAnsi="Times New Roman" w:cs="Times New Roman" w:hint="eastAsia"/>
          <w:b/>
          <w:bCs/>
          <w:sz w:val="36"/>
          <w:szCs w:val="36"/>
        </w:rPr>
        <w:t>”</w:t>
      </w:r>
      <w:r w:rsidR="00DD5959" w:rsidRPr="0085321E">
        <w:rPr>
          <w:rFonts w:ascii="仿宋_GB2312" w:eastAsia="仿宋_GB2312" w:hAnsi="Times New Roman" w:cs="Times New Roman"/>
          <w:b/>
          <w:bCs/>
          <w:sz w:val="36"/>
          <w:szCs w:val="36"/>
        </w:rPr>
        <w:t>措施</w:t>
      </w:r>
      <w:r w:rsidR="004F7D7A">
        <w:rPr>
          <w:rFonts w:ascii="仿宋_GB2312" w:eastAsia="仿宋_GB2312" w:hAnsi="Times New Roman" w:cs="Times New Roman" w:hint="eastAsia"/>
          <w:b/>
          <w:bCs/>
          <w:sz w:val="36"/>
          <w:szCs w:val="36"/>
        </w:rPr>
        <w:t>；</w:t>
      </w:r>
      <w:r w:rsidR="0026726B">
        <w:rPr>
          <w:rFonts w:ascii="仿宋_GB2312" w:eastAsia="仿宋_GB2312" w:hAnsi="Times New Roman" w:cs="Times New Roman" w:hint="eastAsia"/>
          <w:b/>
          <w:bCs/>
          <w:sz w:val="36"/>
          <w:szCs w:val="36"/>
        </w:rPr>
        <w:t>加强对断层</w:t>
      </w:r>
      <w:r w:rsidR="004F7D7A">
        <w:rPr>
          <w:rFonts w:ascii="仿宋_GB2312" w:eastAsia="仿宋_GB2312" w:hAnsi="Times New Roman" w:cs="Times New Roman" w:hint="eastAsia"/>
          <w:b/>
          <w:bCs/>
          <w:sz w:val="36"/>
          <w:szCs w:val="36"/>
        </w:rPr>
        <w:t>、隐伏陷落柱、物探异常</w:t>
      </w:r>
      <w:r w:rsidR="00ED4765">
        <w:rPr>
          <w:rFonts w:ascii="仿宋_GB2312" w:eastAsia="仿宋_GB2312" w:hAnsi="Times New Roman" w:cs="Times New Roman" w:hint="eastAsia"/>
          <w:b/>
          <w:bCs/>
          <w:sz w:val="36"/>
          <w:szCs w:val="36"/>
        </w:rPr>
        <w:t>区</w:t>
      </w:r>
      <w:r w:rsidR="00FE53ED">
        <w:rPr>
          <w:rFonts w:ascii="仿宋_GB2312" w:eastAsia="仿宋_GB2312" w:hAnsi="Times New Roman" w:cs="Times New Roman" w:hint="eastAsia"/>
          <w:b/>
          <w:bCs/>
          <w:sz w:val="36"/>
          <w:szCs w:val="36"/>
        </w:rPr>
        <w:t>超前探查，</w:t>
      </w:r>
      <w:r w:rsidR="004F7D7A">
        <w:rPr>
          <w:rFonts w:ascii="仿宋_GB2312" w:eastAsia="仿宋_GB2312" w:hAnsi="Times New Roman" w:cs="Times New Roman" w:hint="eastAsia"/>
          <w:b/>
          <w:bCs/>
          <w:sz w:val="36"/>
          <w:szCs w:val="36"/>
        </w:rPr>
        <w:t>积极</w:t>
      </w:r>
      <w:r w:rsidR="00FE53ED">
        <w:rPr>
          <w:rFonts w:ascii="仿宋_GB2312" w:eastAsia="仿宋_GB2312" w:hAnsi="Times New Roman" w:cs="Times New Roman" w:hint="eastAsia"/>
          <w:b/>
          <w:bCs/>
          <w:sz w:val="36"/>
          <w:szCs w:val="36"/>
        </w:rPr>
        <w:t>推进防治</w:t>
      </w:r>
      <w:proofErr w:type="gramStart"/>
      <w:r w:rsidR="00FE53ED">
        <w:rPr>
          <w:rFonts w:ascii="仿宋_GB2312" w:eastAsia="仿宋_GB2312" w:hAnsi="Times New Roman" w:cs="Times New Roman" w:hint="eastAsia"/>
          <w:b/>
          <w:bCs/>
          <w:sz w:val="36"/>
          <w:szCs w:val="36"/>
        </w:rPr>
        <w:t>水工作</w:t>
      </w:r>
      <w:proofErr w:type="gramEnd"/>
      <w:r w:rsidR="00FE53ED">
        <w:rPr>
          <w:rFonts w:ascii="仿宋_GB2312" w:eastAsia="仿宋_GB2312" w:hAnsi="Times New Roman" w:cs="Times New Roman" w:hint="eastAsia"/>
          <w:b/>
          <w:bCs/>
          <w:sz w:val="36"/>
          <w:szCs w:val="36"/>
        </w:rPr>
        <w:t>由局部治理向区域治理、井下治理向井上下结合治理转变，严防透水、突水、溃</w:t>
      </w:r>
      <w:proofErr w:type="gramStart"/>
      <w:r w:rsidR="00FE53ED">
        <w:rPr>
          <w:rFonts w:ascii="仿宋_GB2312" w:eastAsia="仿宋_GB2312" w:hAnsi="Times New Roman" w:cs="Times New Roman" w:hint="eastAsia"/>
          <w:b/>
          <w:bCs/>
          <w:sz w:val="36"/>
          <w:szCs w:val="36"/>
        </w:rPr>
        <w:t>水</w:t>
      </w:r>
      <w:r w:rsidR="0084617A">
        <w:rPr>
          <w:rFonts w:ascii="仿宋_GB2312" w:eastAsia="仿宋_GB2312" w:hAnsi="Times New Roman" w:cs="Times New Roman" w:hint="eastAsia"/>
          <w:b/>
          <w:bCs/>
          <w:sz w:val="36"/>
          <w:szCs w:val="36"/>
        </w:rPr>
        <w:t>溃砂</w:t>
      </w:r>
      <w:r w:rsidR="00FE53ED">
        <w:rPr>
          <w:rFonts w:ascii="仿宋_GB2312" w:eastAsia="仿宋_GB2312" w:hAnsi="Times New Roman" w:cs="Times New Roman" w:hint="eastAsia"/>
          <w:b/>
          <w:bCs/>
          <w:sz w:val="36"/>
          <w:szCs w:val="36"/>
        </w:rPr>
        <w:t>事故</w:t>
      </w:r>
      <w:proofErr w:type="gramEnd"/>
      <w:r w:rsidR="00FE53ED">
        <w:rPr>
          <w:rFonts w:ascii="仿宋_GB2312" w:eastAsia="仿宋_GB2312" w:hAnsi="Times New Roman" w:cs="Times New Roman" w:hint="eastAsia"/>
          <w:b/>
          <w:bCs/>
          <w:sz w:val="36"/>
          <w:szCs w:val="36"/>
        </w:rPr>
        <w:t>发生。</w:t>
      </w:r>
    </w:p>
    <w:p w14:paraId="4F7441F5" w14:textId="0690A645" w:rsidR="00E64460" w:rsidRDefault="00FE53ED" w:rsidP="00E64460">
      <w:pPr>
        <w:pBdr>
          <w:bottom w:val="single" w:sz="4" w:space="30" w:color="FFFFFF"/>
        </w:pBdr>
        <w:tabs>
          <w:tab w:val="left" w:pos="0"/>
          <w:tab w:val="left" w:pos="1120"/>
          <w:tab w:val="left" w:pos="8640"/>
        </w:tabs>
        <w:adjustRightInd w:val="0"/>
        <w:snapToGrid w:val="0"/>
        <w:spacing w:line="620" w:lineRule="exact"/>
        <w:ind w:firstLineChars="200" w:firstLine="723"/>
        <w:rPr>
          <w:rFonts w:ascii="仿宋_GB2312" w:eastAsia="仿宋_GB2312" w:hAnsi="Times New Roman" w:cs="Times New Roman"/>
          <w:b/>
          <w:bCs/>
          <w:sz w:val="36"/>
          <w:szCs w:val="36"/>
        </w:rPr>
      </w:pPr>
      <w:r w:rsidRPr="00E515AA">
        <w:rPr>
          <w:rFonts w:ascii="楷体_GB2312" w:eastAsia="楷体_GB2312" w:hAnsi="Times New Roman" w:cs="Times New Roman" w:hint="eastAsia"/>
          <w:b/>
          <w:bCs/>
          <w:sz w:val="36"/>
          <w:szCs w:val="36"/>
        </w:rPr>
        <w:t>（三）</w:t>
      </w:r>
      <w:r w:rsidR="00E515AA" w:rsidRPr="00E515AA">
        <w:rPr>
          <w:rFonts w:ascii="楷体_GB2312" w:eastAsia="楷体_GB2312" w:hAnsi="Times New Roman" w:cs="Times New Roman" w:hint="eastAsia"/>
          <w:b/>
          <w:bCs/>
          <w:sz w:val="36"/>
          <w:szCs w:val="36"/>
        </w:rPr>
        <w:t>强化安全技术基础</w:t>
      </w:r>
      <w:r w:rsidR="00E515AA">
        <w:rPr>
          <w:rFonts w:ascii="楷体_GB2312" w:eastAsia="楷体_GB2312" w:hAnsi="Times New Roman" w:cs="Times New Roman" w:hint="eastAsia"/>
          <w:b/>
          <w:bCs/>
          <w:sz w:val="36"/>
          <w:szCs w:val="36"/>
        </w:rPr>
        <w:t>管理</w:t>
      </w:r>
      <w:r w:rsidR="00E515AA" w:rsidRPr="00E515AA">
        <w:rPr>
          <w:rFonts w:ascii="楷体_GB2312" w:eastAsia="楷体_GB2312" w:hAnsi="Times New Roman" w:cs="Times New Roman" w:hint="eastAsia"/>
          <w:b/>
          <w:bCs/>
          <w:sz w:val="36"/>
          <w:szCs w:val="36"/>
        </w:rPr>
        <w:t>。</w:t>
      </w:r>
      <w:r w:rsidR="00E515AA" w:rsidRPr="00E515AA">
        <w:rPr>
          <w:rFonts w:ascii="仿宋_GB2312" w:eastAsia="仿宋_GB2312" w:hAnsi="Times New Roman" w:cs="Times New Roman" w:hint="eastAsia"/>
          <w:b/>
          <w:bCs/>
          <w:sz w:val="36"/>
          <w:szCs w:val="36"/>
        </w:rPr>
        <w:t>两大集团</w:t>
      </w:r>
      <w:r w:rsidR="0084617A">
        <w:rPr>
          <w:rFonts w:ascii="仿宋_GB2312" w:eastAsia="仿宋_GB2312" w:hAnsi="Times New Roman" w:cs="Times New Roman" w:hint="eastAsia"/>
          <w:b/>
          <w:bCs/>
          <w:sz w:val="36"/>
          <w:szCs w:val="36"/>
        </w:rPr>
        <w:t>所属煤</w:t>
      </w:r>
      <w:r w:rsidR="0084617A">
        <w:rPr>
          <w:rFonts w:ascii="仿宋_GB2312" w:eastAsia="仿宋_GB2312" w:hAnsi="Times New Roman" w:cs="Times New Roman" w:hint="eastAsia"/>
          <w:b/>
          <w:bCs/>
          <w:sz w:val="36"/>
          <w:szCs w:val="36"/>
        </w:rPr>
        <w:lastRenderedPageBreak/>
        <w:t>矿要加强岩巷、物探和打钻专业队伍管理，</w:t>
      </w:r>
      <w:r w:rsidR="009A38CF">
        <w:rPr>
          <w:rFonts w:ascii="仿宋_GB2312" w:eastAsia="仿宋_GB2312" w:hAnsi="Times New Roman" w:cs="Times New Roman" w:hint="eastAsia"/>
          <w:b/>
          <w:bCs/>
          <w:sz w:val="36"/>
          <w:szCs w:val="36"/>
        </w:rPr>
        <w:t>对照</w:t>
      </w:r>
      <w:r w:rsidR="00E515AA">
        <w:rPr>
          <w:rFonts w:ascii="仿宋_GB2312" w:eastAsia="仿宋_GB2312" w:hAnsi="Times New Roman" w:cs="Times New Roman" w:hint="eastAsia"/>
          <w:b/>
          <w:bCs/>
          <w:sz w:val="36"/>
          <w:szCs w:val="36"/>
        </w:rPr>
        <w:t>“</w:t>
      </w:r>
      <w:proofErr w:type="gramStart"/>
      <w:r w:rsidR="00E515AA">
        <w:rPr>
          <w:rFonts w:ascii="仿宋_GB2312" w:eastAsia="仿宋_GB2312" w:hAnsi="Times New Roman" w:cs="Times New Roman" w:hint="eastAsia"/>
          <w:b/>
          <w:bCs/>
          <w:sz w:val="36"/>
          <w:szCs w:val="36"/>
        </w:rPr>
        <w:t>一</w:t>
      </w:r>
      <w:proofErr w:type="gramEnd"/>
      <w:r w:rsidR="00E515AA">
        <w:rPr>
          <w:rFonts w:ascii="仿宋_GB2312" w:eastAsia="仿宋_GB2312" w:hAnsi="Times New Roman" w:cs="Times New Roman" w:hint="eastAsia"/>
          <w:b/>
          <w:bCs/>
          <w:sz w:val="36"/>
          <w:szCs w:val="36"/>
        </w:rPr>
        <w:t>规程三细则”</w:t>
      </w:r>
      <w:r w:rsidR="009A38CF">
        <w:rPr>
          <w:rFonts w:ascii="仿宋_GB2312" w:eastAsia="仿宋_GB2312" w:hAnsi="Times New Roman" w:cs="Times New Roman" w:hint="eastAsia"/>
          <w:b/>
          <w:bCs/>
          <w:sz w:val="36"/>
          <w:szCs w:val="36"/>
        </w:rPr>
        <w:t>，全面排查技术资料，进一步修改完善相关设计、作业规程</w:t>
      </w:r>
      <w:r w:rsidR="0026726B">
        <w:rPr>
          <w:rFonts w:ascii="仿宋_GB2312" w:eastAsia="仿宋_GB2312" w:hAnsi="Times New Roman" w:cs="Times New Roman" w:hint="eastAsia"/>
          <w:b/>
          <w:bCs/>
          <w:sz w:val="36"/>
          <w:szCs w:val="36"/>
        </w:rPr>
        <w:t>，</w:t>
      </w:r>
      <w:r w:rsidR="00040002">
        <w:rPr>
          <w:rFonts w:ascii="仿宋_GB2312" w:eastAsia="仿宋_GB2312" w:hAnsi="Times New Roman" w:cs="Times New Roman" w:hint="eastAsia"/>
          <w:b/>
          <w:bCs/>
          <w:sz w:val="36"/>
          <w:szCs w:val="36"/>
        </w:rPr>
        <w:t>建立</w:t>
      </w:r>
      <w:r w:rsidR="0026726B">
        <w:rPr>
          <w:rFonts w:ascii="仿宋_GB2312" w:eastAsia="仿宋_GB2312" w:hAnsi="Times New Roman" w:cs="Times New Roman" w:hint="eastAsia"/>
          <w:b/>
          <w:bCs/>
          <w:sz w:val="36"/>
          <w:szCs w:val="36"/>
        </w:rPr>
        <w:t>健全</w:t>
      </w:r>
      <w:proofErr w:type="gramStart"/>
      <w:r w:rsidR="00CF3F08" w:rsidRPr="00CF3F08">
        <w:rPr>
          <w:rFonts w:ascii="仿宋_GB2312" w:eastAsia="仿宋_GB2312" w:hAnsi="Times New Roman" w:cs="Times New Roman"/>
          <w:b/>
          <w:bCs/>
          <w:sz w:val="36"/>
          <w:szCs w:val="36"/>
        </w:rPr>
        <w:t>老空水</w:t>
      </w:r>
      <w:proofErr w:type="gramEnd"/>
      <w:r w:rsidR="00CF3F08" w:rsidRPr="00CF3F08">
        <w:rPr>
          <w:rFonts w:ascii="仿宋_GB2312" w:eastAsia="仿宋_GB2312" w:hAnsi="Times New Roman" w:cs="Times New Roman"/>
          <w:b/>
          <w:bCs/>
          <w:sz w:val="36"/>
          <w:szCs w:val="36"/>
        </w:rPr>
        <w:t>积水</w:t>
      </w:r>
      <w:r w:rsidR="00CF3F08">
        <w:rPr>
          <w:rFonts w:ascii="仿宋_GB2312" w:eastAsia="仿宋_GB2312" w:hAnsi="Times New Roman" w:cs="Times New Roman" w:hint="eastAsia"/>
          <w:b/>
          <w:bCs/>
          <w:sz w:val="36"/>
          <w:szCs w:val="36"/>
        </w:rPr>
        <w:t>等</w:t>
      </w:r>
      <w:proofErr w:type="gramStart"/>
      <w:r w:rsidR="00CF3F08">
        <w:rPr>
          <w:rFonts w:ascii="仿宋_GB2312" w:eastAsia="仿宋_GB2312" w:hAnsi="Times New Roman" w:cs="Times New Roman" w:hint="eastAsia"/>
          <w:b/>
          <w:bCs/>
          <w:sz w:val="36"/>
          <w:szCs w:val="36"/>
        </w:rPr>
        <w:t>技术</w:t>
      </w:r>
      <w:r w:rsidR="009A38CF">
        <w:rPr>
          <w:rFonts w:ascii="仿宋_GB2312" w:eastAsia="仿宋_GB2312" w:hAnsi="Times New Roman" w:cs="Times New Roman" w:hint="eastAsia"/>
          <w:b/>
          <w:bCs/>
          <w:sz w:val="36"/>
          <w:szCs w:val="36"/>
        </w:rPr>
        <w:t>台</w:t>
      </w:r>
      <w:proofErr w:type="gramEnd"/>
      <w:r w:rsidR="009A38CF">
        <w:rPr>
          <w:rFonts w:ascii="仿宋_GB2312" w:eastAsia="仿宋_GB2312" w:hAnsi="Times New Roman" w:cs="Times New Roman" w:hint="eastAsia"/>
          <w:b/>
          <w:bCs/>
          <w:sz w:val="36"/>
          <w:szCs w:val="36"/>
        </w:rPr>
        <w:t>账</w:t>
      </w:r>
      <w:r w:rsidR="00040002">
        <w:rPr>
          <w:rFonts w:ascii="仿宋_GB2312" w:eastAsia="仿宋_GB2312" w:hAnsi="Times New Roman" w:cs="Times New Roman" w:hint="eastAsia"/>
          <w:b/>
          <w:bCs/>
          <w:sz w:val="36"/>
          <w:szCs w:val="36"/>
        </w:rPr>
        <w:t>和井下动火作业安全管理制度，</w:t>
      </w:r>
      <w:proofErr w:type="gramStart"/>
      <w:r w:rsidR="00040002">
        <w:rPr>
          <w:rFonts w:ascii="仿宋_GB2312" w:eastAsia="仿宋_GB2312" w:hAnsi="Times New Roman" w:cs="Times New Roman" w:hint="eastAsia"/>
          <w:b/>
          <w:bCs/>
          <w:sz w:val="36"/>
          <w:szCs w:val="36"/>
        </w:rPr>
        <w:t>明确防</w:t>
      </w:r>
      <w:proofErr w:type="gramEnd"/>
      <w:r w:rsidR="00040002">
        <w:rPr>
          <w:rFonts w:ascii="仿宋_GB2312" w:eastAsia="仿宋_GB2312" w:hAnsi="Times New Roman" w:cs="Times New Roman" w:hint="eastAsia"/>
          <w:b/>
          <w:bCs/>
          <w:sz w:val="36"/>
          <w:szCs w:val="36"/>
        </w:rPr>
        <w:t>灭火等相关技术措施，严禁非阻燃材料下井使用</w:t>
      </w:r>
      <w:r w:rsidR="009A38CF">
        <w:rPr>
          <w:rFonts w:ascii="仿宋_GB2312" w:eastAsia="仿宋_GB2312" w:hAnsi="Times New Roman" w:cs="Times New Roman" w:hint="eastAsia"/>
          <w:b/>
          <w:bCs/>
          <w:sz w:val="36"/>
          <w:szCs w:val="36"/>
        </w:rPr>
        <w:t>。</w:t>
      </w:r>
      <w:r w:rsidR="00040002">
        <w:rPr>
          <w:rFonts w:ascii="仿宋_GB2312" w:eastAsia="仿宋_GB2312" w:hAnsi="Times New Roman" w:cs="Times New Roman" w:hint="eastAsia"/>
          <w:b/>
          <w:bCs/>
          <w:sz w:val="36"/>
          <w:szCs w:val="36"/>
        </w:rPr>
        <w:t>同时针对两大集团</w:t>
      </w:r>
      <w:r w:rsidR="001E07F7">
        <w:rPr>
          <w:rFonts w:ascii="仿宋_GB2312" w:eastAsia="仿宋_GB2312" w:hAnsi="Times New Roman" w:cs="Times New Roman" w:hint="eastAsia"/>
          <w:b/>
          <w:bCs/>
          <w:sz w:val="36"/>
          <w:szCs w:val="36"/>
        </w:rPr>
        <w:t>普遍</w:t>
      </w:r>
      <w:r w:rsidR="00040002" w:rsidRPr="0085321E">
        <w:rPr>
          <w:rFonts w:ascii="仿宋_GB2312" w:eastAsia="仿宋_GB2312" w:hAnsi="Times New Roman" w:cs="Times New Roman"/>
          <w:b/>
          <w:bCs/>
          <w:sz w:val="36"/>
          <w:szCs w:val="36"/>
        </w:rPr>
        <w:t>使用</w:t>
      </w:r>
      <w:r w:rsidR="001E07F7">
        <w:rPr>
          <w:rFonts w:ascii="仿宋_GB2312" w:eastAsia="仿宋_GB2312" w:hAnsi="Times New Roman" w:cs="Times New Roman"/>
          <w:b/>
          <w:bCs/>
          <w:sz w:val="36"/>
          <w:szCs w:val="36"/>
        </w:rPr>
        <w:t>的</w:t>
      </w:r>
      <w:r w:rsidR="00040002" w:rsidRPr="0085321E">
        <w:rPr>
          <w:rFonts w:ascii="仿宋_GB2312" w:eastAsia="仿宋_GB2312" w:hAnsi="Times New Roman" w:cs="Times New Roman"/>
          <w:b/>
          <w:bCs/>
          <w:sz w:val="36"/>
          <w:szCs w:val="36"/>
        </w:rPr>
        <w:t>单轨吊</w:t>
      </w:r>
      <w:r w:rsidR="001E07F7">
        <w:rPr>
          <w:rFonts w:ascii="仿宋_GB2312" w:eastAsia="仿宋_GB2312" w:hAnsi="Times New Roman" w:cs="Times New Roman"/>
          <w:b/>
          <w:bCs/>
          <w:sz w:val="36"/>
          <w:szCs w:val="36"/>
        </w:rPr>
        <w:t>运输</w:t>
      </w:r>
      <w:r w:rsidR="00040002">
        <w:rPr>
          <w:rFonts w:ascii="仿宋_GB2312" w:eastAsia="仿宋_GB2312" w:hAnsi="Times New Roman" w:cs="Times New Roman" w:hint="eastAsia"/>
          <w:b/>
          <w:bCs/>
          <w:sz w:val="36"/>
          <w:szCs w:val="36"/>
        </w:rPr>
        <w:t>，要加强</w:t>
      </w:r>
      <w:r w:rsidR="005539A5" w:rsidRPr="0085321E">
        <w:rPr>
          <w:rFonts w:ascii="仿宋_GB2312" w:eastAsia="仿宋_GB2312" w:hAnsi="Times New Roman" w:cs="Times New Roman"/>
          <w:b/>
          <w:bCs/>
          <w:sz w:val="36"/>
          <w:szCs w:val="36"/>
        </w:rPr>
        <w:t>柴油井下储存、运输、加注等安全管理</w:t>
      </w:r>
      <w:r w:rsidR="005539A5">
        <w:rPr>
          <w:rFonts w:ascii="仿宋_GB2312" w:eastAsia="仿宋_GB2312" w:hAnsi="Times New Roman" w:cs="Times New Roman" w:hint="eastAsia"/>
          <w:b/>
          <w:bCs/>
          <w:sz w:val="36"/>
          <w:szCs w:val="36"/>
        </w:rPr>
        <w:t>，严防火灾事故发生。</w:t>
      </w:r>
    </w:p>
    <w:p w14:paraId="2B3CE097" w14:textId="67374C3A" w:rsidR="00450606" w:rsidRDefault="00450606" w:rsidP="00E64460">
      <w:pPr>
        <w:pBdr>
          <w:bottom w:val="single" w:sz="4" w:space="30" w:color="FFFFFF"/>
        </w:pBdr>
        <w:tabs>
          <w:tab w:val="left" w:pos="0"/>
          <w:tab w:val="left" w:pos="1120"/>
          <w:tab w:val="left" w:pos="8640"/>
        </w:tabs>
        <w:adjustRightInd w:val="0"/>
        <w:snapToGrid w:val="0"/>
        <w:spacing w:line="620" w:lineRule="exact"/>
        <w:ind w:firstLineChars="200" w:firstLine="723"/>
        <w:rPr>
          <w:rFonts w:ascii="仿宋_GB2312" w:eastAsia="仿宋_GB2312" w:hAnsi="等线" w:cs="Times New Roman"/>
          <w:b/>
          <w:bCs/>
          <w:sz w:val="36"/>
          <w:szCs w:val="36"/>
        </w:rPr>
      </w:pPr>
      <w:r w:rsidRPr="00450606">
        <w:rPr>
          <w:rFonts w:ascii="楷体_GB2312" w:eastAsia="楷体_GB2312" w:hAnsi="Times New Roman" w:cs="Times New Roman" w:hint="eastAsia"/>
          <w:b/>
          <w:bCs/>
          <w:sz w:val="36"/>
          <w:szCs w:val="36"/>
        </w:rPr>
        <w:t>（</w:t>
      </w:r>
      <w:r w:rsidR="005539A5">
        <w:rPr>
          <w:rFonts w:ascii="楷体_GB2312" w:eastAsia="楷体_GB2312" w:hAnsi="Times New Roman" w:cs="Times New Roman" w:hint="eastAsia"/>
          <w:b/>
          <w:bCs/>
          <w:sz w:val="36"/>
          <w:szCs w:val="36"/>
        </w:rPr>
        <w:t>四</w:t>
      </w:r>
      <w:r w:rsidRPr="00450606">
        <w:rPr>
          <w:rFonts w:ascii="楷体_GB2312" w:eastAsia="楷体_GB2312" w:hAnsi="Times New Roman" w:cs="Times New Roman" w:hint="eastAsia"/>
          <w:b/>
          <w:bCs/>
          <w:sz w:val="36"/>
          <w:szCs w:val="36"/>
        </w:rPr>
        <w:t>）汲取事故教训，开展警示教育。</w:t>
      </w:r>
      <w:r>
        <w:rPr>
          <w:rFonts w:ascii="仿宋_GB2312" w:eastAsia="仿宋_GB2312" w:hAnsi="等线" w:cs="Times New Roman" w:hint="eastAsia"/>
          <w:b/>
          <w:bCs/>
          <w:sz w:val="36"/>
          <w:szCs w:val="36"/>
        </w:rPr>
        <w:t>各级</w:t>
      </w:r>
      <w:r w:rsidR="005539A5">
        <w:rPr>
          <w:rFonts w:ascii="仿宋_GB2312" w:eastAsia="仿宋_GB2312" w:hAnsi="等线" w:cs="Times New Roman" w:hint="eastAsia"/>
          <w:b/>
          <w:bCs/>
          <w:sz w:val="36"/>
          <w:szCs w:val="36"/>
        </w:rPr>
        <w:t>矿山安全监管监察</w:t>
      </w:r>
      <w:r>
        <w:rPr>
          <w:rFonts w:ascii="仿宋_GB2312" w:eastAsia="仿宋_GB2312" w:hAnsi="等线" w:cs="Times New Roman" w:hint="eastAsia"/>
          <w:b/>
          <w:bCs/>
          <w:sz w:val="36"/>
          <w:szCs w:val="36"/>
        </w:rPr>
        <w:t>部门和</w:t>
      </w:r>
      <w:r w:rsidR="005539A5">
        <w:rPr>
          <w:rFonts w:ascii="仿宋_GB2312" w:eastAsia="仿宋_GB2312" w:hAnsi="等线" w:cs="Times New Roman" w:hint="eastAsia"/>
          <w:b/>
          <w:bCs/>
          <w:sz w:val="36"/>
          <w:szCs w:val="36"/>
        </w:rPr>
        <w:t>煤矿</w:t>
      </w:r>
      <w:r>
        <w:rPr>
          <w:rFonts w:ascii="仿宋_GB2312" w:eastAsia="仿宋_GB2312" w:hAnsi="等线" w:cs="Times New Roman" w:hint="eastAsia"/>
          <w:b/>
          <w:bCs/>
          <w:sz w:val="36"/>
          <w:szCs w:val="36"/>
        </w:rPr>
        <w:t>企业要认真梳理本地区、本企业历史上发生的各类事故，分析原因和存在的突出问题，制作警示教育片，组织开展警示教育，真正做到“四个看待”</w:t>
      </w:r>
      <w:r w:rsidR="00B81232" w:rsidRPr="00B81232">
        <w:rPr>
          <w:rFonts w:ascii="楷体_GB2312" w:eastAsia="楷体_GB2312" w:hAnsi="等线" w:cs="Times New Roman" w:hint="eastAsia"/>
          <w:b/>
          <w:bCs/>
          <w:sz w:val="36"/>
          <w:szCs w:val="36"/>
        </w:rPr>
        <w:t>（把别人事故当成自己事故来看待，把过去的事故当成今天事故来看待，把小事故当成大事故来看待，把隐患当成事故来看待）</w:t>
      </w:r>
      <w:r>
        <w:rPr>
          <w:rFonts w:ascii="仿宋_GB2312" w:eastAsia="仿宋_GB2312" w:hAnsi="等线" w:cs="Times New Roman" w:hint="eastAsia"/>
          <w:b/>
          <w:bCs/>
          <w:sz w:val="36"/>
          <w:szCs w:val="36"/>
        </w:rPr>
        <w:t>，切实用事故教训推动工作。</w:t>
      </w:r>
    </w:p>
    <w:p w14:paraId="1FB58D1E" w14:textId="764768E0" w:rsidR="005539A5" w:rsidRPr="005539A5" w:rsidRDefault="005539A5" w:rsidP="00B3237D">
      <w:pPr>
        <w:pBdr>
          <w:bottom w:val="single" w:sz="4" w:space="30" w:color="FFFFFF"/>
        </w:pBdr>
        <w:tabs>
          <w:tab w:val="left" w:pos="0"/>
          <w:tab w:val="left" w:pos="1120"/>
          <w:tab w:val="left" w:pos="8640"/>
        </w:tabs>
        <w:adjustRightInd w:val="0"/>
        <w:snapToGrid w:val="0"/>
        <w:spacing w:line="620" w:lineRule="exact"/>
        <w:ind w:firstLineChars="200" w:firstLine="723"/>
        <w:rPr>
          <w:rFonts w:ascii="楷体_GB2312" w:eastAsia="楷体_GB2312" w:hAnsi="Times New Roman" w:cs="Times New Roman"/>
          <w:b/>
          <w:bCs/>
          <w:sz w:val="36"/>
          <w:szCs w:val="36"/>
        </w:rPr>
      </w:pPr>
      <w:r w:rsidRPr="007551E5">
        <w:rPr>
          <w:rFonts w:ascii="楷体_GB2312" w:eastAsia="楷体_GB2312" w:hAnsi="等线" w:cs="Times New Roman" w:hint="eastAsia"/>
          <w:b/>
          <w:bCs/>
          <w:sz w:val="36"/>
          <w:szCs w:val="36"/>
        </w:rPr>
        <w:t>（</w:t>
      </w:r>
      <w:r w:rsidR="00E64460">
        <w:rPr>
          <w:rFonts w:ascii="楷体_GB2312" w:eastAsia="楷体_GB2312" w:hAnsi="等线" w:cs="Times New Roman" w:hint="eastAsia"/>
          <w:b/>
          <w:bCs/>
          <w:sz w:val="36"/>
          <w:szCs w:val="36"/>
        </w:rPr>
        <w:t>五</w:t>
      </w:r>
      <w:r w:rsidRPr="007551E5">
        <w:rPr>
          <w:rFonts w:ascii="楷体_GB2312" w:eastAsia="楷体_GB2312" w:hAnsi="等线" w:cs="Times New Roman" w:hint="eastAsia"/>
          <w:b/>
          <w:bCs/>
          <w:sz w:val="36"/>
          <w:szCs w:val="36"/>
        </w:rPr>
        <w:t>）</w:t>
      </w:r>
      <w:r w:rsidR="00872EBD" w:rsidRPr="007551E5">
        <w:rPr>
          <w:rFonts w:ascii="楷体_GB2312" w:eastAsia="楷体_GB2312" w:hAnsi="等线" w:cs="Times New Roman" w:hint="eastAsia"/>
          <w:b/>
          <w:bCs/>
          <w:sz w:val="36"/>
          <w:szCs w:val="36"/>
        </w:rPr>
        <w:t>加强国庆期间</w:t>
      </w:r>
      <w:r w:rsidRPr="007551E5">
        <w:rPr>
          <w:rFonts w:ascii="楷体_GB2312" w:eastAsia="楷体_GB2312" w:hAnsi="等线" w:cs="Times New Roman" w:hint="eastAsia"/>
          <w:b/>
          <w:bCs/>
          <w:sz w:val="36"/>
          <w:szCs w:val="36"/>
        </w:rPr>
        <w:t>应急值守。</w:t>
      </w:r>
      <w:r w:rsidR="00531646">
        <w:rPr>
          <w:rFonts w:ascii="仿宋_GB2312" w:eastAsia="仿宋_GB2312" w:hAnsi="等线" w:cs="Times New Roman" w:hint="eastAsia"/>
          <w:b/>
          <w:bCs/>
          <w:sz w:val="36"/>
          <w:szCs w:val="36"/>
        </w:rPr>
        <w:t>“十一”国庆长假</w:t>
      </w:r>
      <w:r w:rsidR="007551E5" w:rsidRPr="009F0BE7">
        <w:rPr>
          <w:rFonts w:ascii="仿宋_GB2312" w:eastAsia="仿宋_GB2312" w:hAnsi="仿宋_GB2312" w:cs="仿宋_GB2312" w:hint="eastAsia"/>
          <w:b/>
          <w:kern w:val="0"/>
          <w:sz w:val="36"/>
          <w:szCs w:val="36"/>
        </w:rPr>
        <w:t>将至，各级政府部门要加强应急管理，严格值班值守，随时做好应</w:t>
      </w:r>
      <w:r w:rsidR="0084617A">
        <w:rPr>
          <w:rFonts w:ascii="仿宋_GB2312" w:eastAsia="仿宋_GB2312" w:hAnsi="仿宋_GB2312" w:cs="仿宋_GB2312" w:hint="eastAsia"/>
          <w:b/>
          <w:kern w:val="0"/>
          <w:sz w:val="36"/>
          <w:szCs w:val="36"/>
        </w:rPr>
        <w:t>急</w:t>
      </w:r>
      <w:r w:rsidR="007551E5" w:rsidRPr="009F0BE7">
        <w:rPr>
          <w:rFonts w:ascii="仿宋_GB2312" w:eastAsia="仿宋_GB2312" w:hAnsi="仿宋_GB2312" w:cs="仿宋_GB2312" w:hint="eastAsia"/>
          <w:b/>
          <w:kern w:val="0"/>
          <w:sz w:val="36"/>
          <w:szCs w:val="36"/>
        </w:rPr>
        <w:t>准备</w:t>
      </w:r>
      <w:r w:rsidR="007551E5">
        <w:rPr>
          <w:rFonts w:ascii="仿宋_GB2312" w:eastAsia="仿宋_GB2312" w:hAnsi="仿宋_GB2312" w:cs="仿宋_GB2312" w:hint="eastAsia"/>
          <w:b/>
          <w:kern w:val="0"/>
          <w:sz w:val="36"/>
          <w:szCs w:val="36"/>
        </w:rPr>
        <w:t>。同时强化风险防范管控，加大节日期间明查暗访力度，</w:t>
      </w:r>
      <w:r w:rsidR="007551E5" w:rsidRPr="009F0BE7">
        <w:rPr>
          <w:rFonts w:ascii="仿宋_GB2312" w:eastAsia="仿宋_GB2312" w:hAnsi="仿宋_GB2312" w:cs="仿宋_GB2312" w:hint="eastAsia"/>
          <w:b/>
          <w:kern w:val="0"/>
          <w:sz w:val="36"/>
          <w:szCs w:val="36"/>
        </w:rPr>
        <w:t>当好党和国家的“守夜人”</w:t>
      </w:r>
      <w:r w:rsidR="00154541">
        <w:rPr>
          <w:rFonts w:ascii="仿宋_GB2312" w:eastAsia="仿宋_GB2312" w:hAnsi="仿宋_GB2312" w:cs="仿宋_GB2312" w:hint="eastAsia"/>
          <w:b/>
          <w:kern w:val="0"/>
          <w:sz w:val="36"/>
          <w:szCs w:val="36"/>
        </w:rPr>
        <w:t>。</w:t>
      </w:r>
    </w:p>
    <w:p w14:paraId="03B6F57B" w14:textId="77777777" w:rsidR="007551E5" w:rsidRDefault="00A845AA" w:rsidP="002753B0">
      <w:pPr>
        <w:spacing w:line="620" w:lineRule="exact"/>
        <w:ind w:firstLineChars="200" w:firstLine="723"/>
        <w:rPr>
          <w:rFonts w:ascii="仿宋_GB2312" w:eastAsia="仿宋_GB2312" w:hAnsi="等线" w:cs="Times New Roman"/>
          <w:b/>
          <w:bCs/>
          <w:sz w:val="36"/>
          <w:szCs w:val="36"/>
        </w:rPr>
      </w:pPr>
      <w:r w:rsidRPr="00A845AA">
        <w:rPr>
          <w:rFonts w:ascii="黑体" w:eastAsia="黑体" w:hAnsi="黑体" w:cs="Times New Roman" w:hint="eastAsia"/>
          <w:b/>
          <w:bCs/>
          <w:sz w:val="36"/>
          <w:szCs w:val="36"/>
        </w:rPr>
        <w:t>最后，</w:t>
      </w:r>
      <w:r w:rsidR="00C42FC5">
        <w:rPr>
          <w:rFonts w:ascii="仿宋_GB2312" w:eastAsia="仿宋_GB2312" w:hAnsi="等线" w:cs="Times New Roman" w:hint="eastAsia"/>
          <w:b/>
          <w:bCs/>
          <w:sz w:val="36"/>
          <w:szCs w:val="36"/>
        </w:rPr>
        <w:t>感谢</w:t>
      </w:r>
      <w:r w:rsidR="007551E5">
        <w:rPr>
          <w:rFonts w:ascii="仿宋_GB2312" w:eastAsia="仿宋_GB2312" w:hAnsi="等线" w:cs="Times New Roman" w:hint="eastAsia"/>
          <w:b/>
          <w:bCs/>
          <w:sz w:val="36"/>
          <w:szCs w:val="36"/>
        </w:rPr>
        <w:t>宿州</w:t>
      </w:r>
      <w:r w:rsidR="00C42FC5">
        <w:rPr>
          <w:rFonts w:ascii="仿宋_GB2312" w:eastAsia="仿宋_GB2312" w:hAnsi="等线" w:cs="Times New Roman" w:hint="eastAsia"/>
          <w:b/>
          <w:bCs/>
          <w:sz w:val="36"/>
          <w:szCs w:val="36"/>
        </w:rPr>
        <w:t>市、</w:t>
      </w:r>
      <w:r w:rsidR="007551E5">
        <w:rPr>
          <w:rFonts w:ascii="仿宋_GB2312" w:eastAsia="仿宋_GB2312" w:hAnsi="等线" w:cs="Times New Roman" w:hint="eastAsia"/>
          <w:b/>
          <w:bCs/>
          <w:sz w:val="36"/>
          <w:szCs w:val="36"/>
        </w:rPr>
        <w:t>淮北</w:t>
      </w:r>
      <w:r w:rsidR="00C42FC5">
        <w:rPr>
          <w:rFonts w:ascii="仿宋_GB2312" w:eastAsia="仿宋_GB2312" w:hAnsi="等线" w:cs="Times New Roman" w:hint="eastAsia"/>
          <w:b/>
          <w:bCs/>
          <w:sz w:val="36"/>
          <w:szCs w:val="36"/>
        </w:rPr>
        <w:t>市政府</w:t>
      </w:r>
      <w:r w:rsidR="007551E5">
        <w:rPr>
          <w:rFonts w:ascii="仿宋_GB2312" w:eastAsia="仿宋_GB2312" w:hAnsi="等线" w:cs="Times New Roman" w:hint="eastAsia"/>
          <w:b/>
          <w:bCs/>
          <w:sz w:val="36"/>
          <w:szCs w:val="36"/>
        </w:rPr>
        <w:t>，两市应急部门和两大集团</w:t>
      </w:r>
      <w:r w:rsidR="00C42FC5">
        <w:rPr>
          <w:rFonts w:ascii="仿宋_GB2312" w:eastAsia="仿宋_GB2312" w:hAnsi="等线" w:cs="Times New Roman" w:hint="eastAsia"/>
          <w:b/>
          <w:bCs/>
          <w:sz w:val="36"/>
          <w:szCs w:val="36"/>
        </w:rPr>
        <w:t>对我们工作支持和周到</w:t>
      </w:r>
      <w:r>
        <w:rPr>
          <w:rFonts w:ascii="仿宋_GB2312" w:eastAsia="仿宋_GB2312" w:hAnsi="等线" w:cs="Times New Roman" w:hint="eastAsia"/>
          <w:b/>
          <w:bCs/>
          <w:sz w:val="36"/>
          <w:szCs w:val="36"/>
        </w:rPr>
        <w:t>的</w:t>
      </w:r>
      <w:r w:rsidR="00C42FC5">
        <w:rPr>
          <w:rFonts w:ascii="仿宋_GB2312" w:eastAsia="仿宋_GB2312" w:hAnsi="等线" w:cs="Times New Roman" w:hint="eastAsia"/>
          <w:b/>
          <w:bCs/>
          <w:sz w:val="36"/>
          <w:szCs w:val="36"/>
        </w:rPr>
        <w:t>服务</w:t>
      </w:r>
      <w:r>
        <w:rPr>
          <w:rFonts w:ascii="仿宋_GB2312" w:eastAsia="仿宋_GB2312" w:hAnsi="等线" w:cs="Times New Roman" w:hint="eastAsia"/>
          <w:b/>
          <w:bCs/>
          <w:sz w:val="36"/>
          <w:szCs w:val="36"/>
        </w:rPr>
        <w:t>；感谢</w:t>
      </w:r>
      <w:r w:rsidR="007551E5">
        <w:rPr>
          <w:rFonts w:ascii="仿宋_GB2312" w:eastAsia="仿宋_GB2312" w:hAnsi="等线" w:cs="Times New Roman" w:hint="eastAsia"/>
          <w:b/>
          <w:bCs/>
          <w:sz w:val="36"/>
          <w:szCs w:val="36"/>
        </w:rPr>
        <w:t>安徽</w:t>
      </w:r>
      <w:r>
        <w:rPr>
          <w:rFonts w:ascii="仿宋_GB2312" w:eastAsia="仿宋_GB2312" w:hAnsi="等线" w:cs="Times New Roman" w:hint="eastAsia"/>
          <w:b/>
          <w:bCs/>
          <w:sz w:val="36"/>
          <w:szCs w:val="36"/>
        </w:rPr>
        <w:lastRenderedPageBreak/>
        <w:t>煤监局</w:t>
      </w:r>
      <w:r w:rsidR="007551E5">
        <w:rPr>
          <w:rFonts w:ascii="仿宋_GB2312" w:eastAsia="仿宋_GB2312" w:hAnsi="等线" w:cs="Times New Roman" w:hint="eastAsia"/>
          <w:b/>
          <w:bCs/>
          <w:sz w:val="36"/>
          <w:szCs w:val="36"/>
        </w:rPr>
        <w:t>、安徽省能源局</w:t>
      </w:r>
      <w:r>
        <w:rPr>
          <w:rFonts w:ascii="仿宋_GB2312" w:eastAsia="仿宋_GB2312" w:hAnsi="等线" w:cs="Times New Roman" w:hint="eastAsia"/>
          <w:b/>
          <w:bCs/>
          <w:sz w:val="36"/>
          <w:szCs w:val="36"/>
        </w:rPr>
        <w:t>及</w:t>
      </w:r>
      <w:r w:rsidR="007551E5">
        <w:rPr>
          <w:rFonts w:ascii="仿宋_GB2312" w:eastAsia="仿宋_GB2312" w:hAnsi="等线" w:cs="Times New Roman" w:hint="eastAsia"/>
          <w:b/>
          <w:bCs/>
          <w:sz w:val="36"/>
          <w:szCs w:val="36"/>
        </w:rPr>
        <w:t>皖南</w:t>
      </w:r>
      <w:r>
        <w:rPr>
          <w:rFonts w:ascii="仿宋_GB2312" w:eastAsia="仿宋_GB2312" w:hAnsi="等线" w:cs="Times New Roman" w:hint="eastAsia"/>
          <w:b/>
          <w:bCs/>
          <w:sz w:val="36"/>
          <w:szCs w:val="36"/>
        </w:rPr>
        <w:t>、</w:t>
      </w:r>
      <w:r w:rsidR="007551E5">
        <w:rPr>
          <w:rFonts w:ascii="仿宋_GB2312" w:eastAsia="仿宋_GB2312" w:hAnsi="等线" w:cs="Times New Roman" w:hint="eastAsia"/>
          <w:b/>
          <w:bCs/>
          <w:sz w:val="36"/>
          <w:szCs w:val="36"/>
        </w:rPr>
        <w:t>淮北</w:t>
      </w:r>
      <w:r>
        <w:rPr>
          <w:rFonts w:ascii="仿宋_GB2312" w:eastAsia="仿宋_GB2312" w:hAnsi="等线" w:cs="Times New Roman" w:hint="eastAsia"/>
          <w:b/>
          <w:bCs/>
          <w:sz w:val="36"/>
          <w:szCs w:val="36"/>
        </w:rPr>
        <w:t>监察分局大力配合；感谢</w:t>
      </w:r>
      <w:r w:rsidR="007551E5">
        <w:rPr>
          <w:rFonts w:ascii="仿宋_GB2312" w:eastAsia="仿宋_GB2312" w:hAnsi="等线" w:cs="Times New Roman" w:hint="eastAsia"/>
          <w:b/>
          <w:bCs/>
          <w:sz w:val="36"/>
          <w:szCs w:val="36"/>
        </w:rPr>
        <w:t>河南两位</w:t>
      </w:r>
      <w:r>
        <w:rPr>
          <w:rFonts w:ascii="仿宋_GB2312" w:eastAsia="仿宋_GB2312" w:hAnsi="等线" w:cs="Times New Roman" w:hint="eastAsia"/>
          <w:b/>
          <w:bCs/>
          <w:sz w:val="36"/>
          <w:szCs w:val="36"/>
        </w:rPr>
        <w:t>专家对我们工作的支持！</w:t>
      </w:r>
    </w:p>
    <w:p w14:paraId="3BE8D7A7" w14:textId="7E413127" w:rsidR="00450606" w:rsidRDefault="007551E5" w:rsidP="002753B0">
      <w:pPr>
        <w:spacing w:line="620" w:lineRule="exact"/>
        <w:ind w:firstLineChars="200" w:firstLine="723"/>
        <w:rPr>
          <w:rFonts w:ascii="仿宋_GB2312" w:eastAsia="仿宋_GB2312" w:hAnsi="等线" w:cs="Times New Roman"/>
          <w:b/>
          <w:bCs/>
          <w:sz w:val="36"/>
          <w:szCs w:val="36"/>
        </w:rPr>
      </w:pPr>
      <w:r>
        <w:rPr>
          <w:rFonts w:ascii="仿宋_GB2312" w:eastAsia="仿宋_GB2312" w:hAnsi="等线" w:cs="Times New Roman" w:hint="eastAsia"/>
          <w:b/>
          <w:bCs/>
          <w:sz w:val="36"/>
          <w:szCs w:val="36"/>
        </w:rPr>
        <w:t>祝</w:t>
      </w:r>
      <w:r w:rsidRPr="009F0BE7">
        <w:rPr>
          <w:rFonts w:ascii="仿宋_GB2312" w:eastAsia="仿宋_GB2312" w:hAnsi="仿宋_GB2312" w:cs="仿宋_GB2312" w:hint="eastAsia"/>
          <w:b/>
          <w:kern w:val="0"/>
          <w:sz w:val="36"/>
          <w:szCs w:val="36"/>
        </w:rPr>
        <w:t>大家身体安康，阖家幸福，</w:t>
      </w:r>
      <w:r>
        <w:rPr>
          <w:rFonts w:ascii="仿宋_GB2312" w:eastAsia="仿宋_GB2312" w:hAnsi="仿宋_GB2312" w:cs="仿宋_GB2312" w:hint="eastAsia"/>
          <w:b/>
          <w:kern w:val="0"/>
          <w:sz w:val="36"/>
          <w:szCs w:val="36"/>
        </w:rPr>
        <w:t>国庆</w:t>
      </w:r>
      <w:r w:rsidRPr="009F0BE7">
        <w:rPr>
          <w:rFonts w:ascii="仿宋_GB2312" w:eastAsia="仿宋_GB2312" w:hAnsi="仿宋_GB2312" w:cs="仿宋_GB2312" w:hint="eastAsia"/>
          <w:b/>
          <w:kern w:val="0"/>
          <w:sz w:val="36"/>
          <w:szCs w:val="36"/>
        </w:rPr>
        <w:t>快乐！</w:t>
      </w:r>
    </w:p>
    <w:p w14:paraId="394079FB" w14:textId="7994608E" w:rsidR="002753B0" w:rsidRDefault="002753B0" w:rsidP="002753B0">
      <w:pPr>
        <w:spacing w:line="620" w:lineRule="exact"/>
        <w:ind w:firstLineChars="200" w:firstLine="723"/>
        <w:rPr>
          <w:rFonts w:ascii="仿宋_GB2312" w:eastAsia="仿宋_GB2312" w:hAnsi="等线" w:cs="Times New Roman"/>
          <w:b/>
          <w:bCs/>
          <w:sz w:val="36"/>
          <w:szCs w:val="36"/>
        </w:rPr>
      </w:pPr>
    </w:p>
    <w:p w14:paraId="4C4927A3" w14:textId="08ED45DF" w:rsidR="002753B0" w:rsidRDefault="002753B0" w:rsidP="002753B0">
      <w:pPr>
        <w:spacing w:line="620" w:lineRule="exact"/>
        <w:ind w:firstLineChars="200" w:firstLine="723"/>
        <w:rPr>
          <w:rFonts w:ascii="仿宋_GB2312" w:eastAsia="仿宋_GB2312" w:hAnsi="等线" w:cs="Times New Roman"/>
          <w:b/>
          <w:bCs/>
          <w:sz w:val="36"/>
          <w:szCs w:val="36"/>
        </w:rPr>
      </w:pPr>
      <w:r>
        <w:rPr>
          <w:rFonts w:ascii="仿宋_GB2312" w:eastAsia="仿宋_GB2312" w:hAnsi="等线" w:cs="Times New Roman" w:hint="eastAsia"/>
          <w:b/>
          <w:bCs/>
          <w:sz w:val="36"/>
          <w:szCs w:val="36"/>
        </w:rPr>
        <w:t>附件：检查问题清单</w:t>
      </w:r>
    </w:p>
    <w:p w14:paraId="119E29B9" w14:textId="7BB3558A" w:rsidR="002753B0" w:rsidRDefault="002753B0" w:rsidP="002753B0">
      <w:pPr>
        <w:spacing w:line="620" w:lineRule="exact"/>
        <w:ind w:firstLineChars="200" w:firstLine="723"/>
        <w:rPr>
          <w:rFonts w:ascii="仿宋_GB2312" w:eastAsia="仿宋_GB2312" w:hAnsi="等线" w:cs="Times New Roman"/>
          <w:b/>
          <w:bCs/>
          <w:sz w:val="36"/>
          <w:szCs w:val="36"/>
        </w:rPr>
      </w:pPr>
    </w:p>
    <w:p w14:paraId="29E58196" w14:textId="46801F59" w:rsidR="002753B0" w:rsidRDefault="002753B0" w:rsidP="002753B0">
      <w:pPr>
        <w:spacing w:line="620" w:lineRule="exact"/>
        <w:ind w:firstLineChars="200" w:firstLine="723"/>
        <w:rPr>
          <w:rFonts w:ascii="仿宋_GB2312" w:eastAsia="仿宋_GB2312" w:hAnsi="等线" w:cs="Times New Roman"/>
          <w:b/>
          <w:bCs/>
          <w:sz w:val="36"/>
          <w:szCs w:val="36"/>
        </w:rPr>
      </w:pPr>
    </w:p>
    <w:p w14:paraId="3C3F8621" w14:textId="6C096FEF" w:rsidR="00E64460" w:rsidRDefault="00E64460" w:rsidP="002753B0">
      <w:pPr>
        <w:spacing w:line="620" w:lineRule="exact"/>
        <w:ind w:firstLineChars="200" w:firstLine="723"/>
        <w:rPr>
          <w:rFonts w:ascii="仿宋_GB2312" w:eastAsia="仿宋_GB2312" w:hAnsi="等线" w:cs="Times New Roman"/>
          <w:b/>
          <w:bCs/>
          <w:sz w:val="36"/>
          <w:szCs w:val="36"/>
        </w:rPr>
      </w:pPr>
    </w:p>
    <w:p w14:paraId="41181CC2" w14:textId="55141EE9" w:rsidR="00E64460" w:rsidRDefault="00E64460" w:rsidP="002753B0">
      <w:pPr>
        <w:spacing w:line="620" w:lineRule="exact"/>
        <w:ind w:firstLineChars="200" w:firstLine="723"/>
        <w:rPr>
          <w:rFonts w:ascii="仿宋_GB2312" w:eastAsia="仿宋_GB2312" w:hAnsi="等线" w:cs="Times New Roman"/>
          <w:b/>
          <w:bCs/>
          <w:sz w:val="36"/>
          <w:szCs w:val="36"/>
        </w:rPr>
      </w:pPr>
    </w:p>
    <w:p w14:paraId="7FF2A1B7" w14:textId="1A32D7DA" w:rsidR="00E64460" w:rsidRDefault="00E64460" w:rsidP="002753B0">
      <w:pPr>
        <w:spacing w:line="620" w:lineRule="exact"/>
        <w:ind w:firstLineChars="200" w:firstLine="723"/>
        <w:rPr>
          <w:rFonts w:ascii="仿宋_GB2312" w:eastAsia="仿宋_GB2312" w:hAnsi="等线" w:cs="Times New Roman"/>
          <w:b/>
          <w:bCs/>
          <w:sz w:val="36"/>
          <w:szCs w:val="36"/>
        </w:rPr>
      </w:pPr>
    </w:p>
    <w:p w14:paraId="2B8F8F1A" w14:textId="3D71A82B" w:rsidR="00E64460" w:rsidRDefault="00E64460" w:rsidP="002753B0">
      <w:pPr>
        <w:spacing w:line="620" w:lineRule="exact"/>
        <w:ind w:firstLineChars="200" w:firstLine="723"/>
        <w:rPr>
          <w:rFonts w:ascii="仿宋_GB2312" w:eastAsia="仿宋_GB2312" w:hAnsi="等线" w:cs="Times New Roman"/>
          <w:b/>
          <w:bCs/>
          <w:sz w:val="36"/>
          <w:szCs w:val="36"/>
        </w:rPr>
      </w:pPr>
    </w:p>
    <w:p w14:paraId="4C4D5DA6" w14:textId="4F0E95F3" w:rsidR="00E64460" w:rsidRDefault="00E64460" w:rsidP="002753B0">
      <w:pPr>
        <w:spacing w:line="620" w:lineRule="exact"/>
        <w:ind w:firstLineChars="200" w:firstLine="723"/>
        <w:rPr>
          <w:rFonts w:ascii="仿宋_GB2312" w:eastAsia="仿宋_GB2312" w:hAnsi="等线" w:cs="Times New Roman"/>
          <w:b/>
          <w:bCs/>
          <w:sz w:val="36"/>
          <w:szCs w:val="36"/>
        </w:rPr>
      </w:pPr>
    </w:p>
    <w:p w14:paraId="7D9B73A6" w14:textId="4FB0A87B" w:rsidR="00E64460" w:rsidRDefault="00E64460" w:rsidP="002753B0">
      <w:pPr>
        <w:spacing w:line="620" w:lineRule="exact"/>
        <w:ind w:firstLineChars="200" w:firstLine="723"/>
        <w:rPr>
          <w:rFonts w:ascii="仿宋_GB2312" w:eastAsia="仿宋_GB2312" w:hAnsi="等线" w:cs="Times New Roman"/>
          <w:b/>
          <w:bCs/>
          <w:sz w:val="36"/>
          <w:szCs w:val="36"/>
        </w:rPr>
      </w:pPr>
    </w:p>
    <w:p w14:paraId="473C5638" w14:textId="70C46C85" w:rsidR="00E64460" w:rsidRDefault="00E64460" w:rsidP="002753B0">
      <w:pPr>
        <w:spacing w:line="620" w:lineRule="exact"/>
        <w:ind w:firstLineChars="200" w:firstLine="723"/>
        <w:rPr>
          <w:rFonts w:ascii="仿宋_GB2312" w:eastAsia="仿宋_GB2312" w:hAnsi="等线" w:cs="Times New Roman"/>
          <w:b/>
          <w:bCs/>
          <w:sz w:val="36"/>
          <w:szCs w:val="36"/>
        </w:rPr>
      </w:pPr>
    </w:p>
    <w:p w14:paraId="3A8423C7" w14:textId="7A5D4DB3" w:rsidR="00E64460" w:rsidRDefault="00E64460" w:rsidP="002753B0">
      <w:pPr>
        <w:spacing w:line="620" w:lineRule="exact"/>
        <w:ind w:firstLineChars="200" w:firstLine="723"/>
        <w:rPr>
          <w:rFonts w:ascii="仿宋_GB2312" w:eastAsia="仿宋_GB2312" w:hAnsi="等线" w:cs="Times New Roman"/>
          <w:b/>
          <w:bCs/>
          <w:sz w:val="36"/>
          <w:szCs w:val="36"/>
        </w:rPr>
      </w:pPr>
    </w:p>
    <w:p w14:paraId="687AC602" w14:textId="490B2FD7" w:rsidR="00E64460" w:rsidRDefault="00E64460" w:rsidP="002753B0">
      <w:pPr>
        <w:spacing w:line="620" w:lineRule="exact"/>
        <w:ind w:firstLineChars="200" w:firstLine="723"/>
        <w:rPr>
          <w:rFonts w:ascii="仿宋_GB2312" w:eastAsia="仿宋_GB2312" w:hAnsi="等线" w:cs="Times New Roman"/>
          <w:b/>
          <w:bCs/>
          <w:sz w:val="36"/>
          <w:szCs w:val="36"/>
        </w:rPr>
      </w:pPr>
    </w:p>
    <w:p w14:paraId="4D372146" w14:textId="57044FEC" w:rsidR="00E64460" w:rsidRDefault="00E64460" w:rsidP="002753B0">
      <w:pPr>
        <w:spacing w:line="620" w:lineRule="exact"/>
        <w:ind w:firstLineChars="200" w:firstLine="723"/>
        <w:rPr>
          <w:rFonts w:ascii="仿宋_GB2312" w:eastAsia="仿宋_GB2312" w:hAnsi="等线" w:cs="Times New Roman"/>
          <w:b/>
          <w:bCs/>
          <w:sz w:val="36"/>
          <w:szCs w:val="36"/>
        </w:rPr>
      </w:pPr>
    </w:p>
    <w:p w14:paraId="5B7AF43D" w14:textId="3A2DD709" w:rsidR="00E64460" w:rsidRDefault="00E64460" w:rsidP="002753B0">
      <w:pPr>
        <w:spacing w:line="620" w:lineRule="exact"/>
        <w:ind w:firstLineChars="200" w:firstLine="723"/>
        <w:rPr>
          <w:rFonts w:ascii="仿宋_GB2312" w:eastAsia="仿宋_GB2312" w:hAnsi="等线" w:cs="Times New Roman"/>
          <w:b/>
          <w:bCs/>
          <w:sz w:val="36"/>
          <w:szCs w:val="36"/>
        </w:rPr>
      </w:pPr>
    </w:p>
    <w:p w14:paraId="0B9F5A40" w14:textId="7B5604E4" w:rsidR="00013D7E" w:rsidRDefault="00013D7E" w:rsidP="002753B0">
      <w:pPr>
        <w:spacing w:line="620" w:lineRule="exact"/>
        <w:ind w:firstLineChars="200" w:firstLine="723"/>
        <w:rPr>
          <w:rFonts w:ascii="仿宋_GB2312" w:eastAsia="仿宋_GB2312" w:hAnsi="等线" w:cs="Times New Roman"/>
          <w:b/>
          <w:bCs/>
          <w:sz w:val="36"/>
          <w:szCs w:val="36"/>
        </w:rPr>
      </w:pPr>
    </w:p>
    <w:p w14:paraId="2E068F26" w14:textId="77777777" w:rsidR="00013D7E" w:rsidRDefault="00013D7E" w:rsidP="002753B0">
      <w:pPr>
        <w:spacing w:line="620" w:lineRule="exact"/>
        <w:ind w:firstLineChars="200" w:firstLine="723"/>
        <w:rPr>
          <w:rFonts w:ascii="仿宋_GB2312" w:eastAsia="仿宋_GB2312" w:hAnsi="等线" w:cs="Times New Roman"/>
          <w:b/>
          <w:bCs/>
          <w:sz w:val="36"/>
          <w:szCs w:val="36"/>
        </w:rPr>
      </w:pPr>
    </w:p>
    <w:p w14:paraId="22DE9511" w14:textId="034E0620" w:rsidR="00E42BE5" w:rsidRDefault="00E42BE5" w:rsidP="00E42BE5">
      <w:pPr>
        <w:spacing w:line="620" w:lineRule="exact"/>
        <w:jc w:val="left"/>
        <w:rPr>
          <w:rFonts w:ascii="仿宋_GB2312" w:eastAsia="仿宋_GB2312" w:hAnsi="等线" w:cs="Times New Roman"/>
          <w:b/>
          <w:bCs/>
          <w:sz w:val="36"/>
          <w:szCs w:val="36"/>
        </w:rPr>
      </w:pPr>
      <w:r>
        <w:rPr>
          <w:rFonts w:ascii="仿宋_GB2312" w:eastAsia="仿宋_GB2312" w:hAnsi="等线" w:cs="Times New Roman" w:hint="eastAsia"/>
          <w:b/>
          <w:bCs/>
          <w:sz w:val="36"/>
          <w:szCs w:val="36"/>
        </w:rPr>
        <w:t>附件：</w:t>
      </w:r>
    </w:p>
    <w:p w14:paraId="1EE8E225" w14:textId="67385B03" w:rsidR="00E42BE5" w:rsidRDefault="00E42BE5" w:rsidP="00E42BE5">
      <w:pPr>
        <w:spacing w:line="620" w:lineRule="exact"/>
        <w:jc w:val="left"/>
        <w:rPr>
          <w:rFonts w:ascii="仿宋_GB2312" w:eastAsia="仿宋_GB2312" w:hAnsi="等线" w:cs="Times New Roman"/>
          <w:b/>
          <w:bCs/>
          <w:sz w:val="36"/>
          <w:szCs w:val="36"/>
        </w:rPr>
      </w:pPr>
    </w:p>
    <w:p w14:paraId="6595E1D4" w14:textId="77777777" w:rsidR="00E42BE5" w:rsidRPr="00645B45" w:rsidRDefault="00E42BE5" w:rsidP="00E42BE5">
      <w:pPr>
        <w:spacing w:line="620" w:lineRule="exact"/>
        <w:jc w:val="center"/>
        <w:textAlignment w:val="baseline"/>
        <w:rPr>
          <w:rFonts w:ascii="华文中宋" w:eastAsia="华文中宋" w:hAnsi="华文中宋"/>
          <w:b/>
          <w:bCs/>
          <w:sz w:val="44"/>
          <w:szCs w:val="44"/>
        </w:rPr>
      </w:pPr>
      <w:r w:rsidRPr="00645B45">
        <w:rPr>
          <w:rFonts w:ascii="华文中宋" w:eastAsia="华文中宋" w:hAnsi="华文中宋" w:hint="eastAsia"/>
          <w:b/>
          <w:bCs/>
          <w:sz w:val="44"/>
          <w:szCs w:val="44"/>
        </w:rPr>
        <w:lastRenderedPageBreak/>
        <w:t>检查问题清单</w:t>
      </w:r>
    </w:p>
    <w:p w14:paraId="420575B5" w14:textId="77777777" w:rsidR="00E42BE5" w:rsidRDefault="00E42BE5" w:rsidP="00E42BE5">
      <w:pPr>
        <w:spacing w:line="620" w:lineRule="exact"/>
        <w:ind w:left="602"/>
        <w:textAlignment w:val="baseline"/>
        <w:rPr>
          <w:rFonts w:ascii="仿宋_GB2312" w:eastAsia="仿宋_GB2312"/>
          <w:b/>
          <w:bCs/>
          <w:sz w:val="36"/>
          <w:szCs w:val="36"/>
        </w:rPr>
      </w:pPr>
    </w:p>
    <w:p w14:paraId="5B9EBECC" w14:textId="77777777" w:rsidR="00E64460" w:rsidRDefault="00E64460" w:rsidP="00E64460">
      <w:pPr>
        <w:spacing w:line="620" w:lineRule="exact"/>
        <w:ind w:firstLineChars="200" w:firstLine="723"/>
        <w:jc w:val="left"/>
        <w:textAlignment w:val="baseline"/>
        <w:rPr>
          <w:rFonts w:ascii="黑体" w:eastAsia="黑体" w:hAnsi="黑体"/>
          <w:b/>
          <w:bCs/>
          <w:sz w:val="36"/>
          <w:szCs w:val="36"/>
        </w:rPr>
      </w:pPr>
      <w:r>
        <w:rPr>
          <w:rFonts w:ascii="黑体" w:eastAsia="黑体" w:hAnsi="黑体" w:hint="eastAsia"/>
          <w:b/>
          <w:bCs/>
          <w:sz w:val="36"/>
          <w:szCs w:val="36"/>
        </w:rPr>
        <w:t>一、应急管理部门</w:t>
      </w:r>
    </w:p>
    <w:p w14:paraId="740A7B29" w14:textId="415C8EF4" w:rsidR="00E64460" w:rsidRPr="00CD23D5" w:rsidRDefault="00E64460" w:rsidP="00E64460">
      <w:pPr>
        <w:spacing w:line="620" w:lineRule="exact"/>
        <w:ind w:firstLineChars="200" w:firstLine="723"/>
        <w:jc w:val="left"/>
        <w:textAlignment w:val="baseline"/>
        <w:rPr>
          <w:rFonts w:ascii="仿宋_GB2312" w:eastAsia="仿宋_GB2312" w:hAnsi="黑体"/>
          <w:b/>
          <w:bCs/>
          <w:sz w:val="36"/>
          <w:szCs w:val="36"/>
        </w:rPr>
      </w:pPr>
      <w:r>
        <w:rPr>
          <w:rFonts w:ascii="仿宋_GB2312" w:eastAsia="仿宋_GB2312" w:hAnsi="黑体" w:hint="eastAsia"/>
          <w:b/>
          <w:bCs/>
          <w:sz w:val="36"/>
          <w:szCs w:val="36"/>
        </w:rPr>
        <w:t>1</w:t>
      </w:r>
      <w:r>
        <w:rPr>
          <w:rFonts w:ascii="仿宋_GB2312" w:eastAsia="仿宋_GB2312" w:hAnsi="黑体"/>
          <w:b/>
          <w:bCs/>
          <w:sz w:val="36"/>
          <w:szCs w:val="36"/>
        </w:rPr>
        <w:t>.</w:t>
      </w:r>
      <w:r>
        <w:rPr>
          <w:rFonts w:ascii="仿宋_GB2312" w:eastAsia="仿宋_GB2312" w:hAnsi="黑体" w:hint="eastAsia"/>
          <w:b/>
          <w:bCs/>
          <w:sz w:val="36"/>
          <w:szCs w:val="36"/>
        </w:rPr>
        <w:t>煤矿安全监管力量薄弱。宿州市应急管理局煤矿安全监管人员共5人，只有</w:t>
      </w:r>
      <w:r w:rsidRPr="00DF1077">
        <w:rPr>
          <w:rFonts w:ascii="仿宋_GB2312" w:eastAsia="仿宋_GB2312" w:hAnsi="黑体"/>
          <w:b/>
          <w:bCs/>
          <w:sz w:val="36"/>
          <w:szCs w:val="36"/>
        </w:rPr>
        <w:t>2</w:t>
      </w:r>
      <w:r>
        <w:rPr>
          <w:rFonts w:ascii="仿宋_GB2312" w:eastAsia="仿宋_GB2312" w:hAnsi="黑体" w:hint="eastAsia"/>
          <w:b/>
          <w:bCs/>
          <w:sz w:val="36"/>
          <w:szCs w:val="36"/>
        </w:rPr>
        <w:t>人是煤矿专业，不能满足工作需要。淮北市应急管理局缺少“一通三防”专业安全监管人员，</w:t>
      </w:r>
      <w:r w:rsidR="00A90E12">
        <w:rPr>
          <w:rFonts w:ascii="仿宋_GB2312" w:eastAsia="仿宋_GB2312" w:hAnsi="黑体" w:hint="eastAsia"/>
          <w:b/>
          <w:bCs/>
          <w:sz w:val="36"/>
          <w:szCs w:val="36"/>
        </w:rPr>
        <w:t>难以</w:t>
      </w:r>
      <w:r>
        <w:rPr>
          <w:rFonts w:ascii="仿宋_GB2312" w:eastAsia="仿宋_GB2312" w:hAnsi="黑体" w:hint="eastAsia"/>
          <w:b/>
          <w:bCs/>
          <w:sz w:val="36"/>
          <w:szCs w:val="36"/>
        </w:rPr>
        <w:t>对突出矿井</w:t>
      </w:r>
      <w:r w:rsidR="00A90E12">
        <w:rPr>
          <w:rFonts w:ascii="仿宋_GB2312" w:eastAsia="仿宋_GB2312" w:hAnsi="黑体" w:hint="eastAsia"/>
          <w:b/>
          <w:bCs/>
          <w:sz w:val="36"/>
          <w:szCs w:val="36"/>
        </w:rPr>
        <w:t>开展</w:t>
      </w:r>
      <w:r>
        <w:rPr>
          <w:rFonts w:ascii="仿宋_GB2312" w:eastAsia="仿宋_GB2312" w:hAnsi="黑体" w:hint="eastAsia"/>
          <w:b/>
          <w:bCs/>
          <w:sz w:val="36"/>
          <w:szCs w:val="36"/>
        </w:rPr>
        <w:t>执法检查。</w:t>
      </w:r>
    </w:p>
    <w:p w14:paraId="5123D90B" w14:textId="77777777" w:rsidR="00E64460" w:rsidRDefault="00E64460" w:rsidP="00E64460">
      <w:pPr>
        <w:spacing w:line="620" w:lineRule="exact"/>
        <w:ind w:firstLineChars="200" w:firstLine="723"/>
        <w:jc w:val="left"/>
        <w:textAlignment w:val="baseline"/>
        <w:rPr>
          <w:rFonts w:ascii="黑体" w:eastAsia="黑体" w:hAnsi="黑体"/>
          <w:b/>
          <w:bCs/>
          <w:sz w:val="36"/>
          <w:szCs w:val="36"/>
        </w:rPr>
      </w:pPr>
      <w:r>
        <w:rPr>
          <w:rFonts w:ascii="黑体" w:eastAsia="黑体" w:hAnsi="黑体" w:hint="eastAsia"/>
          <w:b/>
          <w:bCs/>
          <w:sz w:val="36"/>
          <w:szCs w:val="36"/>
        </w:rPr>
        <w:t>二</w:t>
      </w:r>
      <w:r w:rsidRPr="00E00F69">
        <w:rPr>
          <w:rFonts w:ascii="黑体" w:eastAsia="黑体" w:hAnsi="黑体" w:hint="eastAsia"/>
          <w:b/>
          <w:bCs/>
          <w:sz w:val="36"/>
          <w:szCs w:val="36"/>
        </w:rPr>
        <w:t>、</w:t>
      </w:r>
      <w:r>
        <w:rPr>
          <w:rFonts w:ascii="黑体" w:eastAsia="黑体" w:hAnsi="黑体" w:hint="eastAsia"/>
          <w:b/>
          <w:bCs/>
          <w:sz w:val="36"/>
          <w:szCs w:val="36"/>
        </w:rPr>
        <w:t>淮北矿业集团祁南煤矿</w:t>
      </w:r>
    </w:p>
    <w:p w14:paraId="285DB629" w14:textId="5A0D8987" w:rsidR="00E64460" w:rsidRPr="00D84EAA"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w:t>
      </w:r>
      <w:r w:rsidR="00E64460">
        <w:rPr>
          <w:rFonts w:ascii="仿宋_GB2312" w:eastAsia="仿宋_GB2312" w:hAnsi="黑体"/>
          <w:b/>
          <w:bCs/>
          <w:sz w:val="36"/>
          <w:szCs w:val="36"/>
        </w:rPr>
        <w:t>.</w:t>
      </w:r>
      <w:r w:rsidR="00E64460">
        <w:rPr>
          <w:rFonts w:ascii="仿宋_GB2312" w:eastAsia="仿宋_GB2312" w:hAnsi="黑体" w:hint="eastAsia"/>
          <w:b/>
          <w:bCs/>
          <w:sz w:val="36"/>
          <w:szCs w:val="36"/>
        </w:rPr>
        <w:t>设备材料入井把关不严格。</w:t>
      </w:r>
      <w:r w:rsidR="00E64460" w:rsidRPr="00D84EAA">
        <w:rPr>
          <w:rFonts w:ascii="仿宋_GB2312" w:eastAsia="仿宋_GB2312" w:hAnsi="黑体"/>
          <w:b/>
          <w:bCs/>
          <w:sz w:val="36"/>
          <w:szCs w:val="36"/>
        </w:rPr>
        <w:t>7</w:t>
      </w:r>
      <w:r w:rsidR="00E64460" w:rsidRPr="00AD787C">
        <w:rPr>
          <w:rFonts w:ascii="仿宋_GB2312" w:eastAsia="仿宋_GB2312" w:hAnsi="黑体"/>
          <w:b/>
          <w:bCs/>
          <w:sz w:val="36"/>
          <w:szCs w:val="36"/>
          <w:vertAlign w:val="subscript"/>
        </w:rPr>
        <w:t>2</w:t>
      </w:r>
      <w:r w:rsidR="00E64460" w:rsidRPr="00D84EAA">
        <w:rPr>
          <w:rFonts w:ascii="仿宋_GB2312" w:eastAsia="仿宋_GB2312" w:hAnsi="黑体"/>
          <w:b/>
          <w:bCs/>
          <w:sz w:val="36"/>
          <w:szCs w:val="36"/>
        </w:rPr>
        <w:t>43</w:t>
      </w:r>
      <w:r w:rsidR="00E64460" w:rsidRPr="00D84EAA">
        <w:rPr>
          <w:rFonts w:ascii="仿宋_GB2312" w:eastAsia="仿宋_GB2312" w:hAnsi="黑体" w:hint="eastAsia"/>
          <w:b/>
          <w:bCs/>
          <w:sz w:val="36"/>
          <w:szCs w:val="36"/>
        </w:rPr>
        <w:t>采煤工作面上、下隅角充填</w:t>
      </w:r>
      <w:proofErr w:type="gramStart"/>
      <w:r w:rsidR="00E64460" w:rsidRPr="00D84EAA">
        <w:rPr>
          <w:rFonts w:ascii="仿宋_GB2312" w:eastAsia="仿宋_GB2312" w:hAnsi="黑体" w:hint="eastAsia"/>
          <w:b/>
          <w:bCs/>
          <w:sz w:val="36"/>
          <w:szCs w:val="36"/>
        </w:rPr>
        <w:t>垛</w:t>
      </w:r>
      <w:proofErr w:type="gramEnd"/>
      <w:r w:rsidR="00E64460" w:rsidRPr="00D84EAA">
        <w:rPr>
          <w:rFonts w:ascii="仿宋_GB2312" w:eastAsia="仿宋_GB2312" w:hAnsi="黑体" w:hint="eastAsia"/>
          <w:b/>
          <w:bCs/>
          <w:sz w:val="36"/>
          <w:szCs w:val="36"/>
        </w:rPr>
        <w:t>使用的塑料编织袋</w:t>
      </w:r>
      <w:r w:rsidR="0076105B">
        <w:rPr>
          <w:rFonts w:ascii="仿宋_GB2312" w:eastAsia="仿宋_GB2312" w:hAnsi="黑体" w:hint="eastAsia"/>
          <w:b/>
          <w:bCs/>
          <w:sz w:val="36"/>
          <w:szCs w:val="36"/>
        </w:rPr>
        <w:t>经现场点火试验，</w:t>
      </w:r>
      <w:r w:rsidR="00E64460" w:rsidRPr="00D84EAA">
        <w:rPr>
          <w:rFonts w:ascii="仿宋_GB2312" w:eastAsia="仿宋_GB2312" w:hAnsi="黑体" w:hint="eastAsia"/>
          <w:b/>
          <w:bCs/>
          <w:sz w:val="36"/>
          <w:szCs w:val="36"/>
        </w:rPr>
        <w:t>阻燃</w:t>
      </w:r>
      <w:r w:rsidR="0076105B">
        <w:rPr>
          <w:rFonts w:ascii="仿宋_GB2312" w:eastAsia="仿宋_GB2312" w:hAnsi="黑体" w:hint="eastAsia"/>
          <w:b/>
          <w:bCs/>
          <w:sz w:val="36"/>
          <w:szCs w:val="36"/>
        </w:rPr>
        <w:t>性能不符合有关要求</w:t>
      </w:r>
      <w:r w:rsidR="00E64460" w:rsidRPr="00D84EAA">
        <w:rPr>
          <w:rFonts w:ascii="仿宋_GB2312" w:eastAsia="仿宋_GB2312" w:hAnsi="黑体" w:hint="eastAsia"/>
          <w:b/>
          <w:bCs/>
          <w:sz w:val="36"/>
          <w:szCs w:val="36"/>
        </w:rPr>
        <w:t>。</w:t>
      </w:r>
    </w:p>
    <w:p w14:paraId="2E21FF5D" w14:textId="5461E592" w:rsidR="00E64460" w:rsidRDefault="00B14AAC" w:rsidP="00E64460">
      <w:pPr>
        <w:spacing w:line="620" w:lineRule="exact"/>
        <w:ind w:firstLineChars="200" w:firstLine="723"/>
        <w:jc w:val="left"/>
        <w:textAlignment w:val="baseline"/>
        <w:rPr>
          <w:rFonts w:ascii="仿宋_GB2312" w:eastAsia="仿宋_GB2312" w:hAnsi="黑体"/>
          <w:b/>
          <w:bCs/>
          <w:sz w:val="36"/>
          <w:szCs w:val="36"/>
        </w:rPr>
      </w:pPr>
      <w:r>
        <w:rPr>
          <w:rFonts w:ascii="仿宋_GB2312" w:eastAsia="仿宋_GB2312" w:hAnsi="黑体"/>
          <w:b/>
          <w:bCs/>
          <w:sz w:val="36"/>
          <w:szCs w:val="36"/>
        </w:rPr>
        <w:t>3</w:t>
      </w:r>
      <w:r w:rsidR="00E64460">
        <w:rPr>
          <w:rFonts w:ascii="仿宋_GB2312" w:eastAsia="仿宋_GB2312" w:hAnsi="黑体"/>
          <w:b/>
          <w:bCs/>
          <w:sz w:val="36"/>
          <w:szCs w:val="36"/>
        </w:rPr>
        <w:t>.</w:t>
      </w:r>
      <w:r w:rsidR="00E64460">
        <w:rPr>
          <w:rFonts w:ascii="仿宋_GB2312" w:eastAsia="仿宋_GB2312" w:hAnsi="黑体" w:hint="eastAsia"/>
          <w:b/>
          <w:bCs/>
          <w:sz w:val="36"/>
          <w:szCs w:val="36"/>
        </w:rPr>
        <w:t>井下部分高压电缆未按规定进行耐压试验。</w:t>
      </w:r>
    </w:p>
    <w:p w14:paraId="694E5CAA" w14:textId="3BCD1E22" w:rsidR="00E64460" w:rsidRDefault="00B14AAC" w:rsidP="00E64460">
      <w:pPr>
        <w:spacing w:line="620" w:lineRule="exact"/>
        <w:ind w:firstLineChars="200" w:firstLine="723"/>
        <w:jc w:val="left"/>
        <w:textAlignment w:val="baseline"/>
        <w:rPr>
          <w:rFonts w:ascii="仿宋_GB2312" w:eastAsia="仿宋_GB2312" w:hAnsi="黑体"/>
          <w:b/>
          <w:bCs/>
          <w:sz w:val="36"/>
          <w:szCs w:val="36"/>
        </w:rPr>
      </w:pPr>
      <w:r>
        <w:rPr>
          <w:rFonts w:ascii="仿宋_GB2312" w:eastAsia="仿宋_GB2312" w:hAnsi="黑体"/>
          <w:b/>
          <w:bCs/>
          <w:sz w:val="36"/>
          <w:szCs w:val="36"/>
        </w:rPr>
        <w:t>4</w:t>
      </w:r>
      <w:r w:rsidR="00E64460">
        <w:rPr>
          <w:rFonts w:ascii="仿宋_GB2312" w:eastAsia="仿宋_GB2312" w:hAnsi="黑体"/>
          <w:b/>
          <w:bCs/>
          <w:sz w:val="36"/>
          <w:szCs w:val="36"/>
        </w:rPr>
        <w:t>.</w:t>
      </w:r>
      <w:r w:rsidR="00E64460">
        <w:rPr>
          <w:rFonts w:ascii="仿宋_GB2312" w:eastAsia="仿宋_GB2312" w:hAnsi="黑体" w:hint="eastAsia"/>
          <w:b/>
          <w:bCs/>
          <w:sz w:val="36"/>
          <w:szCs w:val="36"/>
        </w:rPr>
        <w:t>该矿3</w:t>
      </w:r>
      <w:r w:rsidR="00E64460">
        <w:rPr>
          <w:rFonts w:ascii="仿宋_GB2312" w:eastAsia="仿宋_GB2312" w:hAnsi="黑体"/>
          <w:b/>
          <w:bCs/>
          <w:sz w:val="36"/>
          <w:szCs w:val="36"/>
        </w:rPr>
        <w:t>12</w:t>
      </w:r>
      <w:r w:rsidR="00E64460">
        <w:rPr>
          <w:rFonts w:ascii="仿宋_GB2312" w:eastAsia="仿宋_GB2312" w:hAnsi="黑体" w:hint="eastAsia"/>
          <w:b/>
          <w:bCs/>
          <w:sz w:val="36"/>
          <w:szCs w:val="36"/>
        </w:rPr>
        <w:t>工作面顶板有淋水，</w:t>
      </w:r>
      <w:r w:rsidR="0080540D">
        <w:rPr>
          <w:rFonts w:ascii="仿宋_GB2312" w:eastAsia="仿宋_GB2312" w:hAnsi="黑体" w:hint="eastAsia"/>
          <w:b/>
          <w:bCs/>
          <w:sz w:val="36"/>
          <w:szCs w:val="36"/>
        </w:rPr>
        <w:t>未及时进行疏放水或注浆</w:t>
      </w:r>
      <w:r w:rsidR="00A90E12">
        <w:rPr>
          <w:rFonts w:ascii="仿宋_GB2312" w:eastAsia="仿宋_GB2312" w:hAnsi="黑体" w:hint="eastAsia"/>
          <w:b/>
          <w:bCs/>
          <w:sz w:val="36"/>
          <w:szCs w:val="36"/>
        </w:rPr>
        <w:t>措施</w:t>
      </w:r>
      <w:r w:rsidR="00E64460">
        <w:rPr>
          <w:rFonts w:ascii="仿宋_GB2312" w:eastAsia="仿宋_GB2312" w:hAnsi="黑体" w:hint="eastAsia"/>
          <w:b/>
          <w:bCs/>
          <w:sz w:val="36"/>
          <w:szCs w:val="36"/>
        </w:rPr>
        <w:t>。</w:t>
      </w:r>
    </w:p>
    <w:p w14:paraId="7E45C357" w14:textId="010B0044" w:rsidR="00E64460" w:rsidRPr="00D84EAA"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5</w:t>
      </w:r>
      <w:r w:rsidR="00E64460" w:rsidRPr="00D84EAA">
        <w:rPr>
          <w:rFonts w:ascii="仿宋_GB2312" w:eastAsia="仿宋_GB2312" w:hAnsi="黑体" w:hint="eastAsia"/>
          <w:b/>
          <w:bCs/>
          <w:sz w:val="36"/>
          <w:szCs w:val="36"/>
        </w:rPr>
        <w:t>.</w:t>
      </w:r>
      <w:r w:rsidR="00E64460" w:rsidRPr="00D84EAA">
        <w:rPr>
          <w:rFonts w:ascii="仿宋_GB2312" w:eastAsia="仿宋_GB2312" w:hAnsi="黑体"/>
          <w:b/>
          <w:bCs/>
          <w:sz w:val="36"/>
          <w:szCs w:val="36"/>
        </w:rPr>
        <w:t>7</w:t>
      </w:r>
      <w:r w:rsidR="00E64460" w:rsidRPr="00F2119F">
        <w:rPr>
          <w:rFonts w:ascii="仿宋_GB2312" w:eastAsia="仿宋_GB2312" w:hAnsi="黑体"/>
          <w:b/>
          <w:bCs/>
          <w:sz w:val="36"/>
          <w:szCs w:val="36"/>
          <w:vertAlign w:val="subscript"/>
        </w:rPr>
        <w:t>2</w:t>
      </w:r>
      <w:r w:rsidR="00E64460" w:rsidRPr="00D84EAA">
        <w:rPr>
          <w:rFonts w:ascii="仿宋_GB2312" w:eastAsia="仿宋_GB2312" w:hAnsi="黑体"/>
          <w:b/>
          <w:bCs/>
          <w:sz w:val="36"/>
          <w:szCs w:val="36"/>
        </w:rPr>
        <w:t>43</w:t>
      </w:r>
      <w:r w:rsidR="00E64460" w:rsidRPr="00D84EAA">
        <w:rPr>
          <w:rFonts w:ascii="仿宋_GB2312" w:eastAsia="仿宋_GB2312" w:hAnsi="黑体" w:hint="eastAsia"/>
          <w:b/>
          <w:bCs/>
          <w:sz w:val="36"/>
          <w:szCs w:val="36"/>
        </w:rPr>
        <w:t>采煤工作面上隅角充填</w:t>
      </w:r>
      <w:proofErr w:type="gramStart"/>
      <w:r w:rsidR="00E64460" w:rsidRPr="00D84EAA">
        <w:rPr>
          <w:rFonts w:ascii="仿宋_GB2312" w:eastAsia="仿宋_GB2312" w:hAnsi="黑体" w:hint="eastAsia"/>
          <w:b/>
          <w:bCs/>
          <w:sz w:val="36"/>
          <w:szCs w:val="36"/>
        </w:rPr>
        <w:t>垛</w:t>
      </w:r>
      <w:proofErr w:type="gramEnd"/>
      <w:r w:rsidR="00E64460" w:rsidRPr="00D84EAA">
        <w:rPr>
          <w:rFonts w:ascii="仿宋_GB2312" w:eastAsia="仿宋_GB2312" w:hAnsi="黑体" w:hint="eastAsia"/>
          <w:b/>
          <w:bCs/>
          <w:sz w:val="36"/>
          <w:szCs w:val="36"/>
        </w:rPr>
        <w:t>缝隙瓦斯达1.</w:t>
      </w:r>
      <w:r w:rsidR="00E64460" w:rsidRPr="00D84EAA">
        <w:rPr>
          <w:rFonts w:ascii="仿宋_GB2312" w:eastAsia="仿宋_GB2312" w:hAnsi="黑体"/>
          <w:b/>
          <w:bCs/>
          <w:sz w:val="36"/>
          <w:szCs w:val="36"/>
        </w:rPr>
        <w:t>08</w:t>
      </w:r>
      <w:r w:rsidR="00E64460" w:rsidRPr="00D84EAA">
        <w:rPr>
          <w:rFonts w:ascii="仿宋_GB2312" w:eastAsia="仿宋_GB2312" w:hAnsi="黑体" w:hint="eastAsia"/>
          <w:b/>
          <w:bCs/>
          <w:sz w:val="36"/>
          <w:szCs w:val="36"/>
        </w:rPr>
        <w:t>%（</w:t>
      </w:r>
      <w:r w:rsidR="00E64460" w:rsidRPr="00F2119F">
        <w:rPr>
          <w:rFonts w:ascii="楷体_GB2312" w:eastAsia="楷体_GB2312" w:hAnsi="黑体" w:hint="eastAsia"/>
          <w:b/>
          <w:bCs/>
          <w:sz w:val="36"/>
          <w:szCs w:val="36"/>
        </w:rPr>
        <w:t>至少有两个小班没有生产的情况下</w:t>
      </w:r>
      <w:r w:rsidR="00E64460" w:rsidRPr="00D84EAA">
        <w:rPr>
          <w:rFonts w:ascii="仿宋_GB2312" w:eastAsia="仿宋_GB2312" w:hAnsi="黑体" w:hint="eastAsia"/>
          <w:b/>
          <w:bCs/>
          <w:sz w:val="36"/>
          <w:szCs w:val="36"/>
        </w:rPr>
        <w:t>），工作面瓦斯涌出量较大。</w:t>
      </w:r>
    </w:p>
    <w:p w14:paraId="5563DBC9" w14:textId="1E15ECA6" w:rsidR="00E64460" w:rsidRPr="00D84EAA"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6</w:t>
      </w:r>
      <w:r w:rsidR="00E64460" w:rsidRPr="00D84EAA">
        <w:rPr>
          <w:rFonts w:ascii="仿宋_GB2312" w:eastAsia="仿宋_GB2312" w:hAnsi="黑体" w:hint="eastAsia"/>
          <w:b/>
          <w:bCs/>
          <w:sz w:val="36"/>
          <w:szCs w:val="36"/>
        </w:rPr>
        <w:t>.矿井防灭火设计未</w:t>
      </w:r>
      <w:proofErr w:type="gramStart"/>
      <w:r w:rsidR="00E64460" w:rsidRPr="00D84EAA">
        <w:rPr>
          <w:rFonts w:ascii="仿宋_GB2312" w:eastAsia="仿宋_GB2312" w:hAnsi="黑体" w:hint="eastAsia"/>
          <w:b/>
          <w:bCs/>
          <w:sz w:val="36"/>
          <w:szCs w:val="36"/>
        </w:rPr>
        <w:t>明确预筑防火墙</w:t>
      </w:r>
      <w:proofErr w:type="gramEnd"/>
      <w:r w:rsidR="00E64460" w:rsidRPr="00D84EAA">
        <w:rPr>
          <w:rFonts w:ascii="仿宋_GB2312" w:eastAsia="仿宋_GB2312" w:hAnsi="黑体" w:hint="eastAsia"/>
          <w:b/>
          <w:bCs/>
          <w:sz w:val="36"/>
          <w:szCs w:val="36"/>
        </w:rPr>
        <w:t>的位置，矿井防灭火措施未明确采煤工作面始采线、终采线、上下煤柱线、三角点以及巷道</w:t>
      </w:r>
      <w:proofErr w:type="gramStart"/>
      <w:r w:rsidR="00E64460" w:rsidRPr="00D84EAA">
        <w:rPr>
          <w:rFonts w:ascii="仿宋_GB2312" w:eastAsia="仿宋_GB2312" w:hAnsi="黑体" w:hint="eastAsia"/>
          <w:b/>
          <w:bCs/>
          <w:sz w:val="36"/>
          <w:szCs w:val="36"/>
        </w:rPr>
        <w:t>高冒区</w:t>
      </w:r>
      <w:proofErr w:type="gramEnd"/>
      <w:r w:rsidR="00E64460" w:rsidRPr="00D84EAA">
        <w:rPr>
          <w:rFonts w:ascii="仿宋_GB2312" w:eastAsia="仿宋_GB2312" w:hAnsi="黑体" w:hint="eastAsia"/>
          <w:b/>
          <w:bCs/>
          <w:sz w:val="36"/>
          <w:szCs w:val="36"/>
        </w:rPr>
        <w:t>、煤柱破坏区自燃发火的技术措施，未制定防止采空区自然发火的封闭及管理专项措施。</w:t>
      </w:r>
    </w:p>
    <w:p w14:paraId="72F39F88" w14:textId="4709C4A2" w:rsidR="00E64460" w:rsidRPr="00D84EAA"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lastRenderedPageBreak/>
        <w:t>7</w:t>
      </w:r>
      <w:r w:rsidR="00E64460" w:rsidRPr="00D84EAA">
        <w:rPr>
          <w:rFonts w:ascii="仿宋_GB2312" w:eastAsia="仿宋_GB2312" w:hAnsi="黑体" w:hint="eastAsia"/>
          <w:b/>
          <w:bCs/>
          <w:sz w:val="36"/>
          <w:szCs w:val="36"/>
        </w:rPr>
        <w:t>.井下动火作业管理制度未规定动火作业地点的安全方面要求、未明确必须在工作地点的下方用不燃性材料设施接受火星、未安排火种如何保管等。</w:t>
      </w:r>
    </w:p>
    <w:p w14:paraId="073C2BBB" w14:textId="6FE17423" w:rsidR="00E64460" w:rsidRPr="00D94D13"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8</w:t>
      </w:r>
      <w:r w:rsidR="00E64460" w:rsidRPr="00D94D13">
        <w:rPr>
          <w:rFonts w:ascii="仿宋_GB2312" w:eastAsia="仿宋_GB2312" w:hAnsi="黑体"/>
          <w:b/>
          <w:bCs/>
          <w:sz w:val="36"/>
          <w:szCs w:val="36"/>
        </w:rPr>
        <w:t>.矿井瓦斯地质超前探测在构造复杂区域</w:t>
      </w:r>
      <w:r w:rsidR="00E64460">
        <w:rPr>
          <w:rFonts w:ascii="仿宋_GB2312" w:eastAsia="仿宋_GB2312" w:hAnsi="黑体" w:hint="eastAsia"/>
          <w:b/>
          <w:bCs/>
          <w:sz w:val="36"/>
          <w:szCs w:val="36"/>
        </w:rPr>
        <w:t>未</w:t>
      </w:r>
      <w:r w:rsidR="00E64460" w:rsidRPr="00D94D13">
        <w:rPr>
          <w:rFonts w:ascii="仿宋_GB2312" w:eastAsia="仿宋_GB2312" w:hAnsi="黑体"/>
          <w:b/>
          <w:bCs/>
          <w:sz w:val="36"/>
          <w:szCs w:val="36"/>
        </w:rPr>
        <w:t>补充钻孔探查。如</w:t>
      </w:r>
      <w:r w:rsidR="00E64460">
        <w:rPr>
          <w:rFonts w:ascii="仿宋_GB2312" w:eastAsia="仿宋_GB2312" w:hAnsi="黑体" w:hint="eastAsia"/>
          <w:b/>
          <w:bCs/>
          <w:sz w:val="36"/>
          <w:szCs w:val="36"/>
        </w:rPr>
        <w:t>，</w:t>
      </w:r>
      <w:r w:rsidR="00E64460" w:rsidRPr="00D94D13">
        <w:rPr>
          <w:rFonts w:ascii="仿宋_GB2312" w:eastAsia="仿宋_GB2312" w:hAnsi="黑体"/>
          <w:b/>
          <w:bCs/>
          <w:sz w:val="36"/>
          <w:szCs w:val="36"/>
        </w:rPr>
        <w:t>8</w:t>
      </w:r>
      <w:r w:rsidR="00E64460" w:rsidRPr="00CC3BFE">
        <w:rPr>
          <w:rFonts w:ascii="仿宋_GB2312" w:eastAsia="仿宋_GB2312" w:hAnsi="黑体"/>
          <w:b/>
          <w:bCs/>
          <w:sz w:val="36"/>
          <w:szCs w:val="36"/>
          <w:vertAlign w:val="subscript"/>
        </w:rPr>
        <w:t>3</w:t>
      </w:r>
      <w:r w:rsidR="00E64460" w:rsidRPr="00D94D13">
        <w:rPr>
          <w:rFonts w:ascii="仿宋_GB2312" w:eastAsia="仿宋_GB2312" w:hAnsi="黑体"/>
          <w:b/>
          <w:bCs/>
          <w:sz w:val="36"/>
          <w:szCs w:val="36"/>
        </w:rPr>
        <w:t>采区瓦斯测定巷T12、T13轮地质超前探测未探清落差6m断层；312</w:t>
      </w:r>
      <w:proofErr w:type="gramStart"/>
      <w:r w:rsidR="00E64460" w:rsidRPr="00D94D13">
        <w:rPr>
          <w:rFonts w:ascii="仿宋_GB2312" w:eastAsia="仿宋_GB2312" w:hAnsi="黑体"/>
          <w:b/>
          <w:bCs/>
          <w:sz w:val="36"/>
          <w:szCs w:val="36"/>
        </w:rPr>
        <w:t>切眼第</w:t>
      </w:r>
      <w:proofErr w:type="gramEnd"/>
      <w:r w:rsidR="00E64460" w:rsidRPr="00D94D13">
        <w:rPr>
          <w:rFonts w:ascii="仿宋_GB2312" w:eastAsia="仿宋_GB2312" w:hAnsi="黑体"/>
          <w:b/>
          <w:bCs/>
          <w:sz w:val="36"/>
          <w:szCs w:val="36"/>
        </w:rPr>
        <w:t xml:space="preserve">三轮探测孔中部22米为半煤岩，分析前方为两条断层，应补充钻孔进行控制。 </w:t>
      </w:r>
    </w:p>
    <w:p w14:paraId="2A665A36" w14:textId="77F8393A" w:rsidR="00E64460" w:rsidRPr="00D94D13"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9</w:t>
      </w:r>
      <w:r w:rsidR="00E64460" w:rsidRPr="00D94D13">
        <w:rPr>
          <w:rFonts w:ascii="仿宋_GB2312" w:eastAsia="仿宋_GB2312" w:hAnsi="黑体"/>
          <w:b/>
          <w:bCs/>
          <w:sz w:val="36"/>
          <w:szCs w:val="36"/>
        </w:rPr>
        <w:t>.</w:t>
      </w:r>
      <w:bookmarkStart w:id="16" w:name="_Hlk83473664"/>
      <w:r w:rsidR="00E64460" w:rsidRPr="00D94D13">
        <w:rPr>
          <w:rFonts w:ascii="仿宋_GB2312" w:eastAsia="仿宋_GB2312" w:hAnsi="黑体"/>
          <w:b/>
          <w:bCs/>
          <w:sz w:val="36"/>
          <w:szCs w:val="36"/>
        </w:rPr>
        <w:t>未分煤层建立矿井</w:t>
      </w:r>
      <w:proofErr w:type="gramStart"/>
      <w:r w:rsidR="00E64460" w:rsidRPr="00D94D13">
        <w:rPr>
          <w:rFonts w:ascii="仿宋_GB2312" w:eastAsia="仿宋_GB2312" w:hAnsi="黑体"/>
          <w:b/>
          <w:bCs/>
          <w:sz w:val="36"/>
          <w:szCs w:val="36"/>
        </w:rPr>
        <w:t>老空水积水台</w:t>
      </w:r>
      <w:proofErr w:type="gramEnd"/>
      <w:r w:rsidR="00E64460" w:rsidRPr="00D94D13">
        <w:rPr>
          <w:rFonts w:ascii="仿宋_GB2312" w:eastAsia="仿宋_GB2312" w:hAnsi="黑体"/>
          <w:b/>
          <w:bCs/>
          <w:sz w:val="36"/>
          <w:szCs w:val="36"/>
        </w:rPr>
        <w:t>账和采空区台账，</w:t>
      </w:r>
      <w:proofErr w:type="gramStart"/>
      <w:r w:rsidR="00E64460" w:rsidRPr="00D94D13">
        <w:rPr>
          <w:rFonts w:ascii="仿宋_GB2312" w:eastAsia="仿宋_GB2312" w:hAnsi="黑体"/>
          <w:b/>
          <w:bCs/>
          <w:sz w:val="36"/>
          <w:szCs w:val="36"/>
        </w:rPr>
        <w:t>部分老空积水</w:t>
      </w:r>
      <w:proofErr w:type="gramEnd"/>
      <w:r w:rsidR="00E64460" w:rsidRPr="00D94D13">
        <w:rPr>
          <w:rFonts w:ascii="仿宋_GB2312" w:eastAsia="仿宋_GB2312" w:hAnsi="黑体"/>
          <w:b/>
          <w:bCs/>
          <w:sz w:val="36"/>
          <w:szCs w:val="36"/>
        </w:rPr>
        <w:t>区混合编号，矿井充水性图中无法区分</w:t>
      </w:r>
      <w:proofErr w:type="gramStart"/>
      <w:r w:rsidR="00E64460" w:rsidRPr="00D94D13">
        <w:rPr>
          <w:rFonts w:ascii="仿宋_GB2312" w:eastAsia="仿宋_GB2312" w:hAnsi="黑体"/>
          <w:b/>
          <w:bCs/>
          <w:sz w:val="36"/>
          <w:szCs w:val="36"/>
        </w:rPr>
        <w:t>矿井老空积水</w:t>
      </w:r>
      <w:proofErr w:type="gramEnd"/>
      <w:r w:rsidR="00E64460" w:rsidRPr="00D94D13">
        <w:rPr>
          <w:rFonts w:ascii="仿宋_GB2312" w:eastAsia="仿宋_GB2312" w:hAnsi="黑体"/>
          <w:b/>
          <w:bCs/>
          <w:sz w:val="36"/>
          <w:szCs w:val="36"/>
        </w:rPr>
        <w:t>的准确情况。</w:t>
      </w:r>
      <w:bookmarkEnd w:id="16"/>
    </w:p>
    <w:p w14:paraId="339F82B7" w14:textId="25357D62" w:rsidR="00E64460" w:rsidRPr="00D94D13" w:rsidRDefault="00B14AAC" w:rsidP="00E64460">
      <w:pPr>
        <w:spacing w:line="620" w:lineRule="exact"/>
        <w:ind w:firstLineChars="200" w:firstLine="723"/>
        <w:rPr>
          <w:rFonts w:ascii="仿宋_GB2312" w:eastAsia="仿宋_GB2312" w:hAnsi="黑体"/>
          <w:b/>
          <w:bCs/>
          <w:sz w:val="36"/>
          <w:szCs w:val="36"/>
        </w:rPr>
      </w:pPr>
      <w:r w:rsidRPr="00D94D13">
        <w:rPr>
          <w:rFonts w:ascii="仿宋_GB2312" w:eastAsia="仿宋_GB2312" w:hAnsi="黑体"/>
          <w:b/>
          <w:bCs/>
          <w:sz w:val="36"/>
          <w:szCs w:val="36"/>
        </w:rPr>
        <w:t>1</w:t>
      </w:r>
      <w:r>
        <w:rPr>
          <w:rFonts w:ascii="仿宋_GB2312" w:eastAsia="仿宋_GB2312" w:hAnsi="黑体"/>
          <w:b/>
          <w:bCs/>
          <w:sz w:val="36"/>
          <w:szCs w:val="36"/>
        </w:rPr>
        <w:t>0</w:t>
      </w:r>
      <w:r w:rsidR="00E64460" w:rsidRPr="00D94D13">
        <w:rPr>
          <w:rFonts w:ascii="仿宋_GB2312" w:eastAsia="仿宋_GB2312" w:hAnsi="黑体"/>
          <w:b/>
          <w:bCs/>
          <w:sz w:val="36"/>
          <w:szCs w:val="36"/>
        </w:rPr>
        <w:t>.矿井水文地质类型划分报告部分内容不具体、依据不充分。如封闭不良钻孔未根据三年采掘接替情况进行具体分析；矿井涌水量在2017年3月份增大60m</w:t>
      </w:r>
      <w:r w:rsidR="00E64460" w:rsidRPr="00D94D13">
        <w:rPr>
          <w:rFonts w:ascii="仿宋_GB2312" w:eastAsia="仿宋_GB2312" w:hAnsi="黑体"/>
          <w:b/>
          <w:bCs/>
          <w:sz w:val="36"/>
          <w:szCs w:val="36"/>
          <w:vertAlign w:val="superscript"/>
        </w:rPr>
        <w:t>3</w:t>
      </w:r>
      <w:r w:rsidR="00E64460" w:rsidRPr="00D94D13">
        <w:rPr>
          <w:rFonts w:ascii="仿宋_GB2312" w:eastAsia="仿宋_GB2312" w:hAnsi="黑体"/>
          <w:b/>
          <w:bCs/>
          <w:sz w:val="36"/>
          <w:szCs w:val="36"/>
        </w:rPr>
        <w:t>/h未说明原因；地表降水不影响矿井正常涌水，未绘制降雨量与涌水量相关因素曲线图。</w:t>
      </w:r>
    </w:p>
    <w:p w14:paraId="096669B2" w14:textId="7EA06E8B" w:rsidR="00E64460" w:rsidRPr="00D94D13" w:rsidRDefault="00B14AAC" w:rsidP="00E64460">
      <w:pPr>
        <w:spacing w:line="620" w:lineRule="exact"/>
        <w:ind w:firstLineChars="200" w:firstLine="723"/>
        <w:rPr>
          <w:rFonts w:ascii="仿宋_GB2312" w:eastAsia="仿宋_GB2312" w:hAnsi="黑体"/>
          <w:b/>
          <w:bCs/>
          <w:sz w:val="36"/>
          <w:szCs w:val="36"/>
        </w:rPr>
      </w:pPr>
      <w:r w:rsidRPr="00D94D13">
        <w:rPr>
          <w:rFonts w:ascii="仿宋_GB2312" w:eastAsia="仿宋_GB2312" w:hAnsi="黑体"/>
          <w:b/>
          <w:bCs/>
          <w:sz w:val="36"/>
          <w:szCs w:val="36"/>
        </w:rPr>
        <w:t>1</w:t>
      </w:r>
      <w:r>
        <w:rPr>
          <w:rFonts w:ascii="仿宋_GB2312" w:eastAsia="仿宋_GB2312" w:hAnsi="黑体"/>
          <w:b/>
          <w:bCs/>
          <w:sz w:val="36"/>
          <w:szCs w:val="36"/>
        </w:rPr>
        <w:t>1</w:t>
      </w:r>
      <w:r w:rsidR="00E64460" w:rsidRPr="00D94D13">
        <w:rPr>
          <w:rFonts w:ascii="仿宋_GB2312" w:eastAsia="仿宋_GB2312" w:hAnsi="黑体"/>
          <w:b/>
          <w:bCs/>
          <w:sz w:val="36"/>
          <w:szCs w:val="36"/>
        </w:rPr>
        <w:t>.</w:t>
      </w:r>
      <w:bookmarkStart w:id="17" w:name="_Hlk83473739"/>
      <w:r w:rsidR="00E64460" w:rsidRPr="00D94D13">
        <w:rPr>
          <w:rFonts w:ascii="仿宋_GB2312" w:eastAsia="仿宋_GB2312" w:hAnsi="黑体"/>
          <w:b/>
          <w:bCs/>
          <w:sz w:val="36"/>
          <w:szCs w:val="36"/>
        </w:rPr>
        <w:t>矿井地面水文观测</w:t>
      </w:r>
      <w:proofErr w:type="gramStart"/>
      <w:r w:rsidR="00E64460" w:rsidRPr="00D94D13">
        <w:rPr>
          <w:rFonts w:ascii="仿宋_GB2312" w:eastAsia="仿宋_GB2312" w:hAnsi="黑体"/>
          <w:b/>
          <w:bCs/>
          <w:sz w:val="36"/>
          <w:szCs w:val="36"/>
        </w:rPr>
        <w:t>孔台账未</w:t>
      </w:r>
      <w:proofErr w:type="gramEnd"/>
      <w:r w:rsidR="00E64460" w:rsidRPr="00D94D13">
        <w:rPr>
          <w:rFonts w:ascii="仿宋_GB2312" w:eastAsia="仿宋_GB2312" w:hAnsi="黑体"/>
          <w:b/>
          <w:bCs/>
          <w:sz w:val="36"/>
          <w:szCs w:val="36"/>
        </w:rPr>
        <w:t>统计</w:t>
      </w:r>
      <w:r w:rsidR="00E64460">
        <w:rPr>
          <w:rFonts w:ascii="仿宋_GB2312" w:eastAsia="仿宋_GB2312" w:hAnsi="黑体" w:hint="eastAsia"/>
          <w:b/>
          <w:bCs/>
          <w:sz w:val="36"/>
          <w:szCs w:val="36"/>
        </w:rPr>
        <w:t>报废</w:t>
      </w:r>
      <w:r w:rsidR="00E64460" w:rsidRPr="00D94D13">
        <w:rPr>
          <w:rFonts w:ascii="仿宋_GB2312" w:eastAsia="仿宋_GB2312" w:hAnsi="黑体"/>
          <w:b/>
          <w:bCs/>
          <w:sz w:val="36"/>
          <w:szCs w:val="36"/>
        </w:rPr>
        <w:t>钻孔现状及封孔情况。探放水工持证台账中未更新</w:t>
      </w:r>
      <w:proofErr w:type="gramStart"/>
      <w:r w:rsidR="00E64460" w:rsidRPr="00D94D13">
        <w:rPr>
          <w:rFonts w:ascii="仿宋_GB2312" w:eastAsia="仿宋_GB2312" w:hAnsi="黑体"/>
          <w:b/>
          <w:bCs/>
          <w:sz w:val="36"/>
          <w:szCs w:val="36"/>
        </w:rPr>
        <w:t>掘进队探放</w:t>
      </w:r>
      <w:proofErr w:type="gramEnd"/>
      <w:r w:rsidR="00E64460" w:rsidRPr="00D94D13">
        <w:rPr>
          <w:rFonts w:ascii="仿宋_GB2312" w:eastAsia="仿宋_GB2312" w:hAnsi="黑体"/>
          <w:b/>
          <w:bCs/>
          <w:sz w:val="36"/>
          <w:szCs w:val="36"/>
        </w:rPr>
        <w:t>水工人员信息。</w:t>
      </w:r>
    </w:p>
    <w:bookmarkEnd w:id="17"/>
    <w:p w14:paraId="38F18285" w14:textId="699D77A3" w:rsidR="00E64460" w:rsidRPr="00D94D13" w:rsidRDefault="00B14AAC" w:rsidP="00E64460">
      <w:pPr>
        <w:ind w:firstLineChars="200" w:firstLine="723"/>
        <w:rPr>
          <w:rFonts w:ascii="仿宋_GB2312" w:eastAsia="仿宋_GB2312" w:hAnsi="黑体"/>
          <w:b/>
          <w:bCs/>
          <w:sz w:val="36"/>
          <w:szCs w:val="36"/>
        </w:rPr>
      </w:pPr>
      <w:r w:rsidRPr="00D94D13">
        <w:rPr>
          <w:rFonts w:ascii="仿宋_GB2312" w:eastAsia="仿宋_GB2312" w:hAnsi="黑体"/>
          <w:b/>
          <w:bCs/>
          <w:sz w:val="36"/>
          <w:szCs w:val="36"/>
        </w:rPr>
        <w:t>1</w:t>
      </w:r>
      <w:r>
        <w:rPr>
          <w:rFonts w:ascii="仿宋_GB2312" w:eastAsia="仿宋_GB2312" w:hAnsi="黑体"/>
          <w:b/>
          <w:bCs/>
          <w:sz w:val="36"/>
          <w:szCs w:val="36"/>
        </w:rPr>
        <w:t>2</w:t>
      </w:r>
      <w:r w:rsidR="00E64460" w:rsidRPr="00D94D13">
        <w:rPr>
          <w:rFonts w:ascii="仿宋_GB2312" w:eastAsia="仿宋_GB2312" w:hAnsi="黑体"/>
          <w:b/>
          <w:bCs/>
          <w:sz w:val="36"/>
          <w:szCs w:val="36"/>
        </w:rPr>
        <w:t>.矿井9月22日通风瓦斯</w:t>
      </w:r>
      <w:proofErr w:type="gramStart"/>
      <w:r w:rsidR="00E64460" w:rsidRPr="00D94D13">
        <w:rPr>
          <w:rFonts w:ascii="仿宋_GB2312" w:eastAsia="仿宋_GB2312" w:hAnsi="黑体"/>
          <w:b/>
          <w:bCs/>
          <w:sz w:val="36"/>
          <w:szCs w:val="36"/>
        </w:rPr>
        <w:t>日分析</w:t>
      </w:r>
      <w:proofErr w:type="gramEnd"/>
      <w:r w:rsidR="00E64460" w:rsidRPr="00D94D13">
        <w:rPr>
          <w:rFonts w:ascii="仿宋_GB2312" w:eastAsia="仿宋_GB2312" w:hAnsi="黑体"/>
          <w:b/>
          <w:bCs/>
          <w:sz w:val="36"/>
          <w:szCs w:val="36"/>
        </w:rPr>
        <w:t>记录中显示，312</w:t>
      </w:r>
      <w:proofErr w:type="gramStart"/>
      <w:r w:rsidR="00E64460" w:rsidRPr="00D94D13">
        <w:rPr>
          <w:rFonts w:ascii="仿宋_GB2312" w:eastAsia="仿宋_GB2312" w:hAnsi="黑体"/>
          <w:b/>
          <w:bCs/>
          <w:sz w:val="36"/>
          <w:szCs w:val="36"/>
        </w:rPr>
        <w:t>切眼过</w:t>
      </w:r>
      <w:proofErr w:type="gramEnd"/>
      <w:r w:rsidR="00E64460" w:rsidRPr="00D94D13">
        <w:rPr>
          <w:rFonts w:ascii="仿宋_GB2312" w:eastAsia="仿宋_GB2312" w:hAnsi="黑体"/>
          <w:b/>
          <w:bCs/>
          <w:sz w:val="36"/>
          <w:szCs w:val="36"/>
        </w:rPr>
        <w:t>312F8断层，落差1.7m，矿井未提供过断层措施。</w:t>
      </w:r>
    </w:p>
    <w:p w14:paraId="2428EC47" w14:textId="77777777" w:rsidR="00E64460" w:rsidRPr="0092663C" w:rsidRDefault="00E64460" w:rsidP="00E64460">
      <w:pPr>
        <w:spacing w:line="620" w:lineRule="exact"/>
        <w:ind w:firstLineChars="200" w:firstLine="723"/>
        <w:jc w:val="left"/>
        <w:textAlignment w:val="baseline"/>
        <w:rPr>
          <w:rFonts w:ascii="黑体" w:eastAsia="黑体" w:hAnsi="黑体"/>
          <w:b/>
          <w:bCs/>
          <w:sz w:val="36"/>
          <w:szCs w:val="36"/>
        </w:rPr>
      </w:pPr>
      <w:r w:rsidRPr="0092663C">
        <w:rPr>
          <w:rFonts w:ascii="黑体" w:eastAsia="黑体" w:hAnsi="黑体" w:hint="eastAsia"/>
          <w:b/>
          <w:bCs/>
          <w:sz w:val="36"/>
          <w:szCs w:val="36"/>
        </w:rPr>
        <w:lastRenderedPageBreak/>
        <w:t>三、皖北煤电任楼煤矿</w:t>
      </w:r>
    </w:p>
    <w:p w14:paraId="50FD2FF7" w14:textId="5903AAD0" w:rsidR="00E64460" w:rsidRPr="0092663C" w:rsidRDefault="00B14AAC" w:rsidP="00E64460">
      <w:pPr>
        <w:ind w:firstLineChars="200" w:firstLine="723"/>
        <w:rPr>
          <w:rFonts w:ascii="仿宋_GB2312" w:eastAsia="仿宋_GB2312" w:hAnsi="黑体"/>
          <w:b/>
          <w:bCs/>
          <w:sz w:val="36"/>
          <w:szCs w:val="36"/>
        </w:rPr>
      </w:pPr>
      <w:r>
        <w:rPr>
          <w:rFonts w:ascii="仿宋_GB2312" w:eastAsia="仿宋_GB2312" w:hAnsi="黑体"/>
          <w:b/>
          <w:bCs/>
          <w:sz w:val="36"/>
          <w:szCs w:val="36"/>
        </w:rPr>
        <w:t>13</w:t>
      </w:r>
      <w:r w:rsidR="00E64460">
        <w:rPr>
          <w:rFonts w:ascii="仿宋_GB2312" w:eastAsia="仿宋_GB2312" w:hAnsi="黑体"/>
          <w:b/>
          <w:bCs/>
          <w:sz w:val="36"/>
          <w:szCs w:val="36"/>
        </w:rPr>
        <w:t>.</w:t>
      </w:r>
      <w:r w:rsidR="00E64460" w:rsidRPr="0092663C">
        <w:rPr>
          <w:rFonts w:ascii="仿宋_GB2312" w:eastAsia="仿宋_GB2312" w:hAnsi="黑体"/>
          <w:b/>
          <w:bCs/>
          <w:sz w:val="36"/>
          <w:szCs w:val="36"/>
        </w:rPr>
        <w:t>矿井中六采区地面区域</w:t>
      </w:r>
      <w:r w:rsidR="000D021C">
        <w:rPr>
          <w:rFonts w:ascii="仿宋_GB2312" w:eastAsia="仿宋_GB2312" w:hAnsi="黑体"/>
          <w:b/>
          <w:bCs/>
          <w:sz w:val="36"/>
          <w:szCs w:val="36"/>
        </w:rPr>
        <w:t>探查</w:t>
      </w:r>
      <w:r w:rsidR="00E64460" w:rsidRPr="0092663C">
        <w:rPr>
          <w:rFonts w:ascii="仿宋_GB2312" w:eastAsia="仿宋_GB2312" w:hAnsi="黑体"/>
          <w:b/>
          <w:bCs/>
          <w:sz w:val="36"/>
          <w:szCs w:val="36"/>
        </w:rPr>
        <w:t>钻孔RL1孔已施工结束，未及时收集钻孔施工资料（剖面图、注浆情况、</w:t>
      </w:r>
      <w:proofErr w:type="gramStart"/>
      <w:r w:rsidR="00E64460" w:rsidRPr="0092663C">
        <w:rPr>
          <w:rFonts w:ascii="仿宋_GB2312" w:eastAsia="仿宋_GB2312" w:hAnsi="黑体"/>
          <w:b/>
          <w:bCs/>
          <w:sz w:val="36"/>
          <w:szCs w:val="36"/>
        </w:rPr>
        <w:t>水平孔段岩层</w:t>
      </w:r>
      <w:proofErr w:type="gramEnd"/>
      <w:r w:rsidR="00E64460" w:rsidRPr="0092663C">
        <w:rPr>
          <w:rFonts w:ascii="仿宋_GB2312" w:eastAsia="仿宋_GB2312" w:hAnsi="黑体"/>
          <w:b/>
          <w:bCs/>
          <w:sz w:val="36"/>
          <w:szCs w:val="36"/>
        </w:rPr>
        <w:t>揭露情况）</w:t>
      </w:r>
      <w:r w:rsidR="00E64460">
        <w:rPr>
          <w:rFonts w:ascii="仿宋_GB2312" w:eastAsia="仿宋_GB2312" w:hAnsi="黑体" w:hint="eastAsia"/>
          <w:b/>
          <w:bCs/>
          <w:sz w:val="36"/>
          <w:szCs w:val="36"/>
        </w:rPr>
        <w:t>；</w:t>
      </w:r>
      <w:r w:rsidR="00E64460" w:rsidRPr="0092663C">
        <w:rPr>
          <w:rFonts w:ascii="仿宋_GB2312" w:eastAsia="仿宋_GB2312" w:hAnsi="黑体"/>
          <w:b/>
          <w:bCs/>
          <w:sz w:val="36"/>
          <w:szCs w:val="36"/>
        </w:rPr>
        <w:t>设计方案中缺少分支孔对断层判断、分析要求</w:t>
      </w:r>
      <w:r w:rsidR="00E64460">
        <w:rPr>
          <w:rFonts w:ascii="仿宋_GB2312" w:eastAsia="仿宋_GB2312" w:hAnsi="黑体" w:hint="eastAsia"/>
          <w:b/>
          <w:bCs/>
          <w:sz w:val="36"/>
          <w:szCs w:val="36"/>
        </w:rPr>
        <w:t>。</w:t>
      </w:r>
    </w:p>
    <w:p w14:paraId="1C25FE35" w14:textId="7CBCDE67" w:rsidR="00E64460" w:rsidRPr="0092663C" w:rsidRDefault="00B14AAC" w:rsidP="00E64460">
      <w:pPr>
        <w:ind w:firstLineChars="200" w:firstLine="723"/>
        <w:rPr>
          <w:rFonts w:ascii="仿宋_GB2312" w:eastAsia="仿宋_GB2312" w:hAnsi="黑体"/>
          <w:b/>
          <w:bCs/>
          <w:sz w:val="36"/>
          <w:szCs w:val="36"/>
        </w:rPr>
      </w:pPr>
      <w:r>
        <w:rPr>
          <w:rFonts w:ascii="仿宋_GB2312" w:eastAsia="仿宋_GB2312" w:hAnsi="黑体"/>
          <w:b/>
          <w:bCs/>
          <w:sz w:val="36"/>
          <w:szCs w:val="36"/>
        </w:rPr>
        <w:t>14</w:t>
      </w:r>
      <w:r w:rsidR="00E64460">
        <w:rPr>
          <w:rFonts w:ascii="仿宋_GB2312" w:eastAsia="仿宋_GB2312" w:hAnsi="黑体"/>
          <w:b/>
          <w:bCs/>
          <w:sz w:val="36"/>
          <w:szCs w:val="36"/>
        </w:rPr>
        <w:t>.</w:t>
      </w:r>
      <w:bookmarkStart w:id="18" w:name="_Hlk83473917"/>
      <w:r w:rsidR="00E64460" w:rsidRPr="0092663C">
        <w:rPr>
          <w:rFonts w:ascii="仿宋_GB2312" w:eastAsia="仿宋_GB2312" w:hAnsi="黑体"/>
          <w:b/>
          <w:bCs/>
          <w:sz w:val="36"/>
          <w:szCs w:val="36"/>
        </w:rPr>
        <w:t>矿井突水点台账</w:t>
      </w:r>
      <w:r w:rsidR="00E64460">
        <w:rPr>
          <w:rFonts w:ascii="仿宋_GB2312" w:eastAsia="仿宋_GB2312" w:hAnsi="黑体" w:hint="eastAsia"/>
          <w:b/>
          <w:bCs/>
          <w:sz w:val="36"/>
          <w:szCs w:val="36"/>
        </w:rPr>
        <w:t>未及时</w:t>
      </w:r>
      <w:r w:rsidR="00E64460" w:rsidRPr="0092663C">
        <w:rPr>
          <w:rFonts w:ascii="仿宋_GB2312" w:eastAsia="仿宋_GB2312" w:hAnsi="黑体"/>
          <w:b/>
          <w:bCs/>
          <w:sz w:val="36"/>
          <w:szCs w:val="36"/>
        </w:rPr>
        <w:t>更新</w:t>
      </w:r>
      <w:bookmarkEnd w:id="18"/>
      <w:r w:rsidR="00E64460" w:rsidRPr="0092663C">
        <w:rPr>
          <w:rFonts w:ascii="仿宋_GB2312" w:eastAsia="仿宋_GB2312" w:hAnsi="黑体"/>
          <w:b/>
          <w:bCs/>
          <w:sz w:val="36"/>
          <w:szCs w:val="36"/>
        </w:rPr>
        <w:t>中六运输大巷200-134</w:t>
      </w:r>
      <w:proofErr w:type="gramStart"/>
      <w:r w:rsidR="00E64460" w:rsidRPr="0092663C">
        <w:rPr>
          <w:rFonts w:ascii="仿宋_GB2312" w:eastAsia="仿宋_GB2312" w:hAnsi="黑体"/>
          <w:b/>
          <w:bCs/>
          <w:sz w:val="36"/>
          <w:szCs w:val="36"/>
        </w:rPr>
        <w:t>孔处理</w:t>
      </w:r>
      <w:proofErr w:type="gramEnd"/>
      <w:r w:rsidR="00E64460" w:rsidRPr="0092663C">
        <w:rPr>
          <w:rFonts w:ascii="仿宋_GB2312" w:eastAsia="仿宋_GB2312" w:hAnsi="黑体"/>
          <w:b/>
          <w:bCs/>
          <w:sz w:val="36"/>
          <w:szCs w:val="36"/>
        </w:rPr>
        <w:t>情况</w:t>
      </w:r>
      <w:r w:rsidR="00E64460">
        <w:rPr>
          <w:rFonts w:ascii="仿宋_GB2312" w:eastAsia="仿宋_GB2312" w:hAnsi="黑体" w:hint="eastAsia"/>
          <w:b/>
          <w:bCs/>
          <w:sz w:val="36"/>
          <w:szCs w:val="36"/>
        </w:rPr>
        <w:t>，</w:t>
      </w:r>
      <w:r w:rsidR="00E64460" w:rsidRPr="0092663C">
        <w:rPr>
          <w:rFonts w:ascii="仿宋_GB2312" w:eastAsia="仿宋_GB2312" w:hAnsi="黑体"/>
          <w:b/>
          <w:bCs/>
          <w:sz w:val="36"/>
          <w:szCs w:val="36"/>
        </w:rPr>
        <w:t>未统计中六采区避难硐室FS3-2孔5月20日封孔注浆情况</w:t>
      </w:r>
      <w:r w:rsidR="00E64460">
        <w:rPr>
          <w:rFonts w:ascii="仿宋_GB2312" w:eastAsia="仿宋_GB2312" w:hAnsi="黑体" w:hint="eastAsia"/>
          <w:b/>
          <w:bCs/>
          <w:sz w:val="36"/>
          <w:szCs w:val="36"/>
        </w:rPr>
        <w:t>；</w:t>
      </w:r>
      <w:r w:rsidR="00E64460" w:rsidRPr="0092663C">
        <w:rPr>
          <w:rFonts w:ascii="仿宋_GB2312" w:eastAsia="仿宋_GB2312" w:hAnsi="黑体"/>
          <w:b/>
          <w:bCs/>
          <w:sz w:val="36"/>
          <w:szCs w:val="36"/>
        </w:rPr>
        <w:t>采空区台账中未更新2021年</w:t>
      </w:r>
      <w:r w:rsidR="000D021C">
        <w:rPr>
          <w:rFonts w:ascii="仿宋_GB2312" w:eastAsia="仿宋_GB2312" w:hAnsi="黑体" w:hint="eastAsia"/>
          <w:b/>
          <w:bCs/>
          <w:sz w:val="36"/>
          <w:szCs w:val="36"/>
        </w:rPr>
        <w:t>封闭</w:t>
      </w:r>
      <w:r w:rsidR="00E64460" w:rsidRPr="0092663C">
        <w:rPr>
          <w:rFonts w:ascii="仿宋_GB2312" w:eastAsia="仿宋_GB2312" w:hAnsi="黑体"/>
          <w:b/>
          <w:bCs/>
          <w:sz w:val="36"/>
          <w:szCs w:val="36"/>
        </w:rPr>
        <w:t>的工作面。</w:t>
      </w:r>
    </w:p>
    <w:p w14:paraId="78960B2C" w14:textId="74AD0462" w:rsidR="00E64460" w:rsidRPr="0092663C" w:rsidRDefault="00B14AAC" w:rsidP="00E64460">
      <w:pPr>
        <w:ind w:firstLineChars="200" w:firstLine="723"/>
        <w:rPr>
          <w:rFonts w:ascii="仿宋_GB2312" w:eastAsia="仿宋_GB2312" w:hAnsi="黑体"/>
          <w:b/>
          <w:bCs/>
          <w:sz w:val="36"/>
          <w:szCs w:val="36"/>
        </w:rPr>
      </w:pPr>
      <w:r>
        <w:rPr>
          <w:rFonts w:ascii="仿宋_GB2312" w:eastAsia="仿宋_GB2312" w:hAnsi="黑体"/>
          <w:b/>
          <w:bCs/>
          <w:sz w:val="36"/>
          <w:szCs w:val="36"/>
        </w:rPr>
        <w:t>15</w:t>
      </w:r>
      <w:r w:rsidR="00E64460">
        <w:rPr>
          <w:rFonts w:ascii="仿宋_GB2312" w:eastAsia="仿宋_GB2312" w:hAnsi="黑体"/>
          <w:b/>
          <w:bCs/>
          <w:sz w:val="36"/>
          <w:szCs w:val="36"/>
        </w:rPr>
        <w:t>.</w:t>
      </w:r>
      <w:r w:rsidR="00E64460" w:rsidRPr="0092663C">
        <w:rPr>
          <w:rFonts w:ascii="仿宋_GB2312" w:eastAsia="仿宋_GB2312" w:hAnsi="黑体"/>
          <w:b/>
          <w:bCs/>
          <w:sz w:val="36"/>
          <w:szCs w:val="36"/>
        </w:rPr>
        <w:t>矿井防治水中长期规划中缺少五年采掘接替表，未</w:t>
      </w:r>
      <w:r w:rsidR="00E64460">
        <w:rPr>
          <w:rFonts w:ascii="仿宋_GB2312" w:eastAsia="仿宋_GB2312" w:hAnsi="黑体" w:hint="eastAsia"/>
          <w:b/>
          <w:bCs/>
          <w:sz w:val="36"/>
          <w:szCs w:val="36"/>
        </w:rPr>
        <w:t>把</w:t>
      </w:r>
      <w:r w:rsidR="00E64460" w:rsidRPr="0092663C">
        <w:rPr>
          <w:rFonts w:ascii="仿宋_GB2312" w:eastAsia="仿宋_GB2312" w:hAnsi="黑体"/>
          <w:b/>
          <w:bCs/>
          <w:sz w:val="36"/>
          <w:szCs w:val="36"/>
        </w:rPr>
        <w:t>钻探设备、注浆设备、钻孔测斜仪等列入更新计划。</w:t>
      </w:r>
    </w:p>
    <w:p w14:paraId="2F37819C" w14:textId="2C8E2441" w:rsidR="00E64460" w:rsidRDefault="00B14AAC" w:rsidP="00E64460">
      <w:pPr>
        <w:ind w:firstLineChars="200" w:firstLine="723"/>
        <w:rPr>
          <w:rFonts w:ascii="仿宋_GB2312" w:eastAsia="仿宋_GB2312" w:hAnsi="黑体"/>
          <w:b/>
          <w:bCs/>
          <w:sz w:val="36"/>
          <w:szCs w:val="36"/>
        </w:rPr>
      </w:pPr>
      <w:r>
        <w:rPr>
          <w:rFonts w:ascii="仿宋_GB2312" w:eastAsia="仿宋_GB2312" w:hAnsi="黑体"/>
          <w:b/>
          <w:bCs/>
          <w:sz w:val="36"/>
          <w:szCs w:val="36"/>
        </w:rPr>
        <w:t>16</w:t>
      </w:r>
      <w:r w:rsidR="00E64460">
        <w:rPr>
          <w:rFonts w:ascii="仿宋_GB2312" w:eastAsia="仿宋_GB2312" w:hAnsi="黑体"/>
          <w:b/>
          <w:bCs/>
          <w:sz w:val="36"/>
          <w:szCs w:val="36"/>
        </w:rPr>
        <w:t>.</w:t>
      </w:r>
      <w:bookmarkStart w:id="19" w:name="_Hlk83473984"/>
      <w:r w:rsidR="00E64460" w:rsidRPr="0092663C">
        <w:rPr>
          <w:rFonts w:ascii="仿宋_GB2312" w:eastAsia="仿宋_GB2312" w:hAnsi="黑体"/>
          <w:b/>
          <w:bCs/>
          <w:sz w:val="36"/>
          <w:szCs w:val="36"/>
        </w:rPr>
        <w:t>8</w:t>
      </w:r>
      <w:r w:rsidR="00E64460" w:rsidRPr="00CC3BFE">
        <w:rPr>
          <w:rFonts w:ascii="仿宋_GB2312" w:eastAsia="仿宋_GB2312" w:hAnsi="黑体"/>
          <w:b/>
          <w:bCs/>
          <w:sz w:val="36"/>
          <w:szCs w:val="36"/>
          <w:vertAlign w:val="subscript"/>
        </w:rPr>
        <w:t>2</w:t>
      </w:r>
      <w:r w:rsidR="00E64460" w:rsidRPr="0092663C">
        <w:rPr>
          <w:rFonts w:ascii="仿宋_GB2312" w:eastAsia="仿宋_GB2312" w:hAnsi="黑体"/>
          <w:b/>
          <w:bCs/>
          <w:sz w:val="36"/>
          <w:szCs w:val="36"/>
        </w:rPr>
        <w:t>55机巷地质超前探测施工钻孔超过270米，测斜结果显示多数钻孔无法</w:t>
      </w:r>
      <w:proofErr w:type="gramStart"/>
      <w:r w:rsidR="00E64460" w:rsidRPr="0092663C">
        <w:rPr>
          <w:rFonts w:ascii="仿宋_GB2312" w:eastAsia="仿宋_GB2312" w:hAnsi="黑体"/>
          <w:b/>
          <w:bCs/>
          <w:sz w:val="36"/>
          <w:szCs w:val="36"/>
        </w:rPr>
        <w:t>全孔段</w:t>
      </w:r>
      <w:proofErr w:type="gramEnd"/>
      <w:r w:rsidR="00E64460" w:rsidRPr="0092663C">
        <w:rPr>
          <w:rFonts w:ascii="仿宋_GB2312" w:eastAsia="仿宋_GB2312" w:hAnsi="黑体"/>
          <w:b/>
          <w:bCs/>
          <w:sz w:val="36"/>
          <w:szCs w:val="36"/>
        </w:rPr>
        <w:t>测斜</w:t>
      </w:r>
      <w:r w:rsidR="00E64460">
        <w:rPr>
          <w:rFonts w:ascii="仿宋_GB2312" w:eastAsia="仿宋_GB2312" w:hAnsi="黑体" w:hint="eastAsia"/>
          <w:b/>
          <w:bCs/>
          <w:sz w:val="36"/>
          <w:szCs w:val="36"/>
        </w:rPr>
        <w:t>；</w:t>
      </w:r>
      <w:r w:rsidR="00E64460" w:rsidRPr="0092663C">
        <w:rPr>
          <w:rFonts w:ascii="仿宋_GB2312" w:eastAsia="仿宋_GB2312" w:hAnsi="黑体"/>
          <w:b/>
          <w:bCs/>
          <w:sz w:val="36"/>
          <w:szCs w:val="36"/>
        </w:rPr>
        <w:t>钻孔测斜报告</w:t>
      </w:r>
      <w:r w:rsidR="00E64460">
        <w:rPr>
          <w:rFonts w:ascii="仿宋_GB2312" w:eastAsia="仿宋_GB2312" w:hAnsi="黑体" w:hint="eastAsia"/>
          <w:b/>
          <w:bCs/>
          <w:sz w:val="36"/>
          <w:szCs w:val="36"/>
        </w:rPr>
        <w:t>未</w:t>
      </w:r>
      <w:r w:rsidR="00E64460" w:rsidRPr="0092663C">
        <w:rPr>
          <w:rFonts w:ascii="仿宋_GB2312" w:eastAsia="仿宋_GB2312" w:hAnsi="黑体"/>
          <w:b/>
          <w:bCs/>
          <w:sz w:val="36"/>
          <w:szCs w:val="36"/>
        </w:rPr>
        <w:t>统计</w:t>
      </w:r>
      <w:proofErr w:type="gramStart"/>
      <w:r w:rsidR="00E64460" w:rsidRPr="0092663C">
        <w:rPr>
          <w:rFonts w:ascii="仿宋_GB2312" w:eastAsia="仿宋_GB2312" w:hAnsi="黑体"/>
          <w:b/>
          <w:bCs/>
          <w:sz w:val="36"/>
          <w:szCs w:val="36"/>
        </w:rPr>
        <w:t>终孔点</w:t>
      </w:r>
      <w:proofErr w:type="gramEnd"/>
      <w:r w:rsidR="00E64460" w:rsidRPr="0092663C">
        <w:rPr>
          <w:rFonts w:ascii="仿宋_GB2312" w:eastAsia="仿宋_GB2312" w:hAnsi="黑体"/>
          <w:b/>
          <w:bCs/>
          <w:sz w:val="36"/>
          <w:szCs w:val="36"/>
        </w:rPr>
        <w:t>偏斜数据。</w:t>
      </w:r>
    </w:p>
    <w:bookmarkEnd w:id="19"/>
    <w:p w14:paraId="7F74036D" w14:textId="6411A6CE" w:rsidR="00E64460" w:rsidRPr="002C44DB"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17</w:t>
      </w:r>
      <w:r w:rsidR="00E64460">
        <w:rPr>
          <w:rFonts w:ascii="仿宋_GB2312" w:eastAsia="仿宋_GB2312" w:hAnsi="黑体"/>
          <w:b/>
          <w:bCs/>
          <w:sz w:val="36"/>
          <w:szCs w:val="36"/>
        </w:rPr>
        <w:t>.</w:t>
      </w:r>
      <w:r w:rsidR="00E64460" w:rsidRPr="002C44DB">
        <w:rPr>
          <w:rFonts w:ascii="仿宋_GB2312" w:eastAsia="仿宋_GB2312" w:hAnsi="黑体" w:hint="eastAsia"/>
          <w:b/>
          <w:bCs/>
          <w:sz w:val="36"/>
          <w:szCs w:val="36"/>
        </w:rPr>
        <w:t>8</w:t>
      </w:r>
      <w:r w:rsidR="00E64460" w:rsidRPr="00CC3BFE">
        <w:rPr>
          <w:rFonts w:ascii="仿宋_GB2312" w:eastAsia="仿宋_GB2312" w:hAnsi="黑体" w:hint="eastAsia"/>
          <w:b/>
          <w:bCs/>
          <w:sz w:val="36"/>
          <w:szCs w:val="36"/>
          <w:vertAlign w:val="subscript"/>
        </w:rPr>
        <w:t>2</w:t>
      </w:r>
      <w:r w:rsidR="00E64460" w:rsidRPr="002C44DB">
        <w:rPr>
          <w:rFonts w:ascii="仿宋_GB2312" w:eastAsia="仿宋_GB2312" w:hAnsi="黑体" w:hint="eastAsia"/>
          <w:b/>
          <w:bCs/>
          <w:sz w:val="36"/>
          <w:szCs w:val="36"/>
        </w:rPr>
        <w:t>58N改造</w:t>
      </w:r>
      <w:proofErr w:type="gramStart"/>
      <w:r w:rsidR="00E64460" w:rsidRPr="002C44DB">
        <w:rPr>
          <w:rFonts w:ascii="仿宋_GB2312" w:eastAsia="仿宋_GB2312" w:hAnsi="黑体" w:hint="eastAsia"/>
          <w:b/>
          <w:bCs/>
          <w:sz w:val="36"/>
          <w:szCs w:val="36"/>
        </w:rPr>
        <w:t>风联巷</w:t>
      </w:r>
      <w:proofErr w:type="gramEnd"/>
      <w:r w:rsidR="00E64460" w:rsidRPr="002C44DB">
        <w:rPr>
          <w:rFonts w:ascii="仿宋_GB2312" w:eastAsia="仿宋_GB2312" w:hAnsi="黑体" w:hint="eastAsia"/>
          <w:b/>
          <w:bCs/>
          <w:sz w:val="36"/>
          <w:szCs w:val="36"/>
        </w:rPr>
        <w:t>粉尘传感器吊挂</w:t>
      </w:r>
      <w:proofErr w:type="gramStart"/>
      <w:r w:rsidR="00E64460" w:rsidRPr="002C44DB">
        <w:rPr>
          <w:rFonts w:ascii="仿宋_GB2312" w:eastAsia="仿宋_GB2312" w:hAnsi="黑体" w:hint="eastAsia"/>
          <w:b/>
          <w:bCs/>
          <w:sz w:val="36"/>
          <w:szCs w:val="36"/>
        </w:rPr>
        <w:t>在巷帮锚杆</w:t>
      </w:r>
      <w:proofErr w:type="gramEnd"/>
      <w:r w:rsidR="00E64460" w:rsidRPr="002C44DB">
        <w:rPr>
          <w:rFonts w:ascii="仿宋_GB2312" w:eastAsia="仿宋_GB2312" w:hAnsi="黑体" w:hint="eastAsia"/>
          <w:b/>
          <w:bCs/>
          <w:sz w:val="36"/>
          <w:szCs w:val="36"/>
        </w:rPr>
        <w:t>上，不能准确监测巷道内粉尘浓度。</w:t>
      </w:r>
    </w:p>
    <w:p w14:paraId="20B470EC" w14:textId="14391AD5" w:rsidR="00E64460" w:rsidRPr="002C44DB"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18</w:t>
      </w:r>
      <w:r w:rsidR="00E64460">
        <w:rPr>
          <w:rFonts w:ascii="仿宋_GB2312" w:eastAsia="仿宋_GB2312" w:hAnsi="黑体"/>
          <w:b/>
          <w:bCs/>
          <w:sz w:val="36"/>
          <w:szCs w:val="36"/>
        </w:rPr>
        <w:t>.</w:t>
      </w:r>
      <w:r w:rsidR="00E64460" w:rsidRPr="002C44DB">
        <w:rPr>
          <w:rFonts w:ascii="仿宋_GB2312" w:eastAsia="仿宋_GB2312" w:hAnsi="黑体" w:hint="eastAsia"/>
          <w:b/>
          <w:bCs/>
          <w:sz w:val="36"/>
          <w:szCs w:val="36"/>
        </w:rPr>
        <w:t>8</w:t>
      </w:r>
      <w:r w:rsidR="00E64460" w:rsidRPr="00CC3BFE">
        <w:rPr>
          <w:rFonts w:ascii="仿宋_GB2312" w:eastAsia="仿宋_GB2312" w:hAnsi="黑体" w:hint="eastAsia"/>
          <w:b/>
          <w:bCs/>
          <w:sz w:val="36"/>
          <w:szCs w:val="36"/>
          <w:vertAlign w:val="subscript"/>
        </w:rPr>
        <w:t>2</w:t>
      </w:r>
      <w:r w:rsidR="00E64460" w:rsidRPr="002C44DB">
        <w:rPr>
          <w:rFonts w:ascii="仿宋_GB2312" w:eastAsia="仿宋_GB2312" w:hAnsi="黑体" w:hint="eastAsia"/>
          <w:b/>
          <w:bCs/>
          <w:sz w:val="36"/>
          <w:szCs w:val="36"/>
        </w:rPr>
        <w:t>58N改造</w:t>
      </w:r>
      <w:proofErr w:type="gramStart"/>
      <w:r w:rsidR="00E64460" w:rsidRPr="002C44DB">
        <w:rPr>
          <w:rFonts w:ascii="仿宋_GB2312" w:eastAsia="仿宋_GB2312" w:hAnsi="黑体" w:hint="eastAsia"/>
          <w:b/>
          <w:bCs/>
          <w:sz w:val="36"/>
          <w:szCs w:val="36"/>
        </w:rPr>
        <w:t>风联巷距</w:t>
      </w:r>
      <w:proofErr w:type="gramEnd"/>
      <w:r w:rsidR="00E64460" w:rsidRPr="002C44DB">
        <w:rPr>
          <w:rFonts w:ascii="仿宋_GB2312" w:eastAsia="仿宋_GB2312" w:hAnsi="黑体" w:hint="eastAsia"/>
          <w:b/>
          <w:bCs/>
          <w:sz w:val="36"/>
          <w:szCs w:val="36"/>
        </w:rPr>
        <w:t>迎头25～40m范围内只有一组压风自救装置，不能满足需要。</w:t>
      </w:r>
    </w:p>
    <w:p w14:paraId="455CDF2E" w14:textId="6DC729BA" w:rsidR="00E64460" w:rsidRPr="003F6264"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19</w:t>
      </w:r>
      <w:r w:rsidR="00E64460" w:rsidRPr="003F6264">
        <w:rPr>
          <w:rFonts w:ascii="仿宋_GB2312" w:eastAsia="仿宋_GB2312" w:hAnsi="黑体" w:hint="eastAsia"/>
          <w:b/>
          <w:bCs/>
          <w:sz w:val="36"/>
          <w:szCs w:val="36"/>
        </w:rPr>
        <w:t>.</w:t>
      </w:r>
      <w:bookmarkStart w:id="20" w:name="_Hlk83473209"/>
      <w:r w:rsidR="00E64460" w:rsidRPr="003F6264">
        <w:rPr>
          <w:rFonts w:ascii="仿宋_GB2312" w:eastAsia="仿宋_GB2312" w:hAnsi="黑体" w:hint="eastAsia"/>
          <w:b/>
          <w:bCs/>
          <w:sz w:val="36"/>
          <w:szCs w:val="36"/>
        </w:rPr>
        <w:t>中</w:t>
      </w:r>
      <w:proofErr w:type="gramStart"/>
      <w:r w:rsidR="00E64460" w:rsidRPr="003F6264">
        <w:rPr>
          <w:rFonts w:ascii="仿宋_GB2312" w:eastAsia="仿宋_GB2312" w:hAnsi="黑体" w:hint="eastAsia"/>
          <w:b/>
          <w:bCs/>
          <w:sz w:val="36"/>
          <w:szCs w:val="36"/>
        </w:rPr>
        <w:t>五采</w:t>
      </w:r>
      <w:proofErr w:type="gramEnd"/>
      <w:r w:rsidR="00E64460" w:rsidRPr="003F6264">
        <w:rPr>
          <w:rFonts w:ascii="仿宋_GB2312" w:eastAsia="仿宋_GB2312" w:hAnsi="黑体" w:hint="eastAsia"/>
          <w:b/>
          <w:bCs/>
          <w:sz w:val="36"/>
          <w:szCs w:val="36"/>
        </w:rPr>
        <w:t>区设计及变更设计未</w:t>
      </w:r>
      <w:r w:rsidR="000D021C">
        <w:rPr>
          <w:rFonts w:ascii="仿宋_GB2312" w:eastAsia="仿宋_GB2312" w:hAnsi="黑体" w:hint="eastAsia"/>
          <w:b/>
          <w:bCs/>
          <w:sz w:val="36"/>
          <w:szCs w:val="36"/>
        </w:rPr>
        <w:t>根据新要求</w:t>
      </w:r>
      <w:r w:rsidR="00E64460" w:rsidRPr="003F6264">
        <w:rPr>
          <w:rFonts w:ascii="仿宋_GB2312" w:eastAsia="仿宋_GB2312" w:hAnsi="黑体" w:hint="eastAsia"/>
          <w:b/>
          <w:bCs/>
          <w:sz w:val="36"/>
          <w:szCs w:val="36"/>
        </w:rPr>
        <w:t>明确隔离煤柱尺寸、</w:t>
      </w:r>
      <w:proofErr w:type="gramStart"/>
      <w:r w:rsidR="00E64460" w:rsidRPr="003F6264">
        <w:rPr>
          <w:rFonts w:ascii="仿宋_GB2312" w:eastAsia="仿宋_GB2312" w:hAnsi="黑体" w:hint="eastAsia"/>
          <w:b/>
          <w:bCs/>
          <w:sz w:val="36"/>
          <w:szCs w:val="36"/>
        </w:rPr>
        <w:t>预筑防火墙</w:t>
      </w:r>
      <w:proofErr w:type="gramEnd"/>
      <w:r w:rsidR="00E64460" w:rsidRPr="003F6264">
        <w:rPr>
          <w:rFonts w:ascii="仿宋_GB2312" w:eastAsia="仿宋_GB2312" w:hAnsi="黑体" w:hint="eastAsia"/>
          <w:b/>
          <w:bCs/>
          <w:sz w:val="36"/>
          <w:szCs w:val="36"/>
        </w:rPr>
        <w:t>的位置以及采掘顺序</w:t>
      </w:r>
      <w:bookmarkEnd w:id="20"/>
      <w:r w:rsidR="00E64460" w:rsidRPr="003F6264">
        <w:rPr>
          <w:rFonts w:ascii="仿宋_GB2312" w:eastAsia="仿宋_GB2312" w:hAnsi="黑体" w:hint="eastAsia"/>
          <w:b/>
          <w:bCs/>
          <w:sz w:val="36"/>
          <w:szCs w:val="36"/>
        </w:rPr>
        <w:t>，未明确安全监控、人员定位监测、有线调度通信设备的</w:t>
      </w:r>
      <w:r w:rsidR="00E64460" w:rsidRPr="003F6264">
        <w:rPr>
          <w:rFonts w:ascii="仿宋_GB2312" w:eastAsia="仿宋_GB2312" w:hAnsi="黑体" w:hint="eastAsia"/>
          <w:b/>
          <w:bCs/>
          <w:sz w:val="36"/>
          <w:szCs w:val="36"/>
        </w:rPr>
        <w:lastRenderedPageBreak/>
        <w:t>种类、数量和位置等。</w:t>
      </w:r>
    </w:p>
    <w:p w14:paraId="16EAD290" w14:textId="0C98C84C" w:rsidR="00E64460" w:rsidRPr="00DF1077" w:rsidRDefault="00B14AAC" w:rsidP="00E64460">
      <w:pPr>
        <w:spacing w:line="620" w:lineRule="exact"/>
        <w:ind w:firstLineChars="200" w:firstLine="723"/>
        <w:rPr>
          <w:rFonts w:ascii="仿宋_GB2312" w:eastAsia="仿宋_GB2312" w:hAnsi="黑体"/>
          <w:b/>
          <w:bCs/>
          <w:sz w:val="36"/>
          <w:szCs w:val="36"/>
        </w:rPr>
      </w:pPr>
      <w:r w:rsidRPr="00DF1077">
        <w:rPr>
          <w:rFonts w:ascii="仿宋_GB2312" w:eastAsia="仿宋_GB2312" w:hAnsi="黑体"/>
          <w:b/>
          <w:bCs/>
          <w:sz w:val="36"/>
          <w:szCs w:val="36"/>
        </w:rPr>
        <w:t>2</w:t>
      </w:r>
      <w:r>
        <w:rPr>
          <w:rFonts w:ascii="仿宋_GB2312" w:eastAsia="仿宋_GB2312" w:hAnsi="黑体"/>
          <w:b/>
          <w:bCs/>
          <w:sz w:val="36"/>
          <w:szCs w:val="36"/>
        </w:rPr>
        <w:t>0</w:t>
      </w:r>
      <w:r w:rsidR="00E64460" w:rsidRPr="00DF1077">
        <w:rPr>
          <w:rFonts w:ascii="仿宋_GB2312" w:eastAsia="仿宋_GB2312" w:hAnsi="黑体"/>
          <w:b/>
          <w:bCs/>
          <w:sz w:val="36"/>
          <w:szCs w:val="36"/>
        </w:rPr>
        <w:t>.</w:t>
      </w:r>
      <w:r w:rsidR="00E64460" w:rsidRPr="00DF1077">
        <w:rPr>
          <w:rFonts w:ascii="仿宋_GB2312" w:eastAsia="仿宋_GB2312" w:hAnsi="黑体"/>
          <w:b/>
          <w:bCs/>
          <w:sz w:val="36"/>
          <w:szCs w:val="36"/>
        </w:rPr>
        <w:fldChar w:fldCharType="begin"/>
      </w:r>
      <w:r w:rsidR="00E64460" w:rsidRPr="00DF1077">
        <w:rPr>
          <w:rFonts w:ascii="仿宋_GB2312" w:eastAsia="仿宋_GB2312" w:hAnsi="黑体"/>
          <w:b/>
          <w:bCs/>
          <w:sz w:val="36"/>
          <w:szCs w:val="36"/>
        </w:rPr>
        <w:instrText xml:space="preserve"> = 2 \* ROMAN </w:instrText>
      </w:r>
      <w:r w:rsidR="00E64460" w:rsidRPr="00DF1077">
        <w:rPr>
          <w:rFonts w:ascii="仿宋_GB2312" w:eastAsia="仿宋_GB2312" w:hAnsi="黑体"/>
          <w:b/>
          <w:bCs/>
          <w:sz w:val="36"/>
          <w:szCs w:val="36"/>
        </w:rPr>
        <w:fldChar w:fldCharType="separate"/>
      </w:r>
      <w:r w:rsidR="00E64460" w:rsidRPr="00DF1077">
        <w:rPr>
          <w:rFonts w:ascii="仿宋_GB2312" w:eastAsia="仿宋_GB2312" w:hAnsi="黑体"/>
          <w:b/>
          <w:bCs/>
          <w:sz w:val="36"/>
          <w:szCs w:val="36"/>
        </w:rPr>
        <w:t>II</w:t>
      </w:r>
      <w:r w:rsidR="00E64460" w:rsidRPr="00DF1077">
        <w:rPr>
          <w:rFonts w:ascii="仿宋_GB2312" w:eastAsia="仿宋_GB2312" w:hAnsi="黑体"/>
          <w:b/>
          <w:bCs/>
          <w:sz w:val="36"/>
          <w:szCs w:val="36"/>
        </w:rPr>
        <w:fldChar w:fldCharType="end"/>
      </w:r>
      <w:r w:rsidR="00E64460" w:rsidRPr="00DF1077">
        <w:rPr>
          <w:rFonts w:ascii="仿宋_GB2312" w:eastAsia="仿宋_GB2312" w:hAnsi="黑体"/>
          <w:b/>
          <w:bCs/>
          <w:sz w:val="36"/>
          <w:szCs w:val="36"/>
        </w:rPr>
        <w:t>2</w:t>
      </w:r>
      <w:r w:rsidR="00E64460" w:rsidRPr="00DF1077">
        <w:rPr>
          <w:rFonts w:ascii="仿宋_GB2312" w:eastAsia="仿宋_GB2312" w:hAnsi="黑体" w:hint="eastAsia"/>
          <w:b/>
          <w:bCs/>
          <w:sz w:val="36"/>
          <w:szCs w:val="36"/>
        </w:rPr>
        <w:t>采区</w:t>
      </w:r>
      <w:r w:rsidR="00E64460" w:rsidRPr="00DF1077">
        <w:rPr>
          <w:rFonts w:ascii="仿宋_GB2312" w:eastAsia="仿宋_GB2312" w:hAnsi="黑体"/>
          <w:b/>
          <w:bCs/>
          <w:sz w:val="36"/>
          <w:szCs w:val="36"/>
        </w:rPr>
        <w:t>7</w:t>
      </w:r>
      <w:r w:rsidR="00E64460" w:rsidRPr="00DF1077">
        <w:rPr>
          <w:rFonts w:ascii="仿宋_GB2312" w:eastAsia="仿宋_GB2312" w:hAnsi="黑体"/>
          <w:b/>
          <w:bCs/>
          <w:sz w:val="36"/>
          <w:szCs w:val="36"/>
          <w:vertAlign w:val="subscript"/>
        </w:rPr>
        <w:t>2</w:t>
      </w:r>
      <w:r w:rsidR="00E64460" w:rsidRPr="00DF1077">
        <w:rPr>
          <w:rFonts w:ascii="仿宋_GB2312" w:eastAsia="仿宋_GB2312" w:hAnsi="黑体"/>
          <w:b/>
          <w:bCs/>
          <w:sz w:val="36"/>
          <w:szCs w:val="36"/>
        </w:rPr>
        <w:t>、7</w:t>
      </w:r>
      <w:r w:rsidR="00E64460" w:rsidRPr="00DF1077">
        <w:rPr>
          <w:rFonts w:ascii="仿宋_GB2312" w:eastAsia="仿宋_GB2312" w:hAnsi="黑体"/>
          <w:b/>
          <w:bCs/>
          <w:sz w:val="36"/>
          <w:szCs w:val="36"/>
          <w:vertAlign w:val="subscript"/>
        </w:rPr>
        <w:t>3</w:t>
      </w:r>
      <w:r w:rsidR="00E64460" w:rsidRPr="00DF1077">
        <w:rPr>
          <w:rFonts w:ascii="仿宋_GB2312" w:eastAsia="仿宋_GB2312" w:hAnsi="黑体"/>
          <w:b/>
          <w:bCs/>
          <w:sz w:val="36"/>
          <w:szCs w:val="36"/>
        </w:rPr>
        <w:t>和8</w:t>
      </w:r>
      <w:r w:rsidR="00E64460" w:rsidRPr="00DF1077">
        <w:rPr>
          <w:rFonts w:ascii="仿宋_GB2312" w:eastAsia="仿宋_GB2312" w:hAnsi="黑体"/>
          <w:b/>
          <w:bCs/>
          <w:sz w:val="36"/>
          <w:szCs w:val="36"/>
          <w:vertAlign w:val="subscript"/>
        </w:rPr>
        <w:t>2</w:t>
      </w:r>
      <w:r w:rsidR="00E64460" w:rsidRPr="00DF1077">
        <w:rPr>
          <w:rFonts w:ascii="仿宋_GB2312" w:eastAsia="仿宋_GB2312" w:hAnsi="黑体"/>
          <w:b/>
          <w:bCs/>
          <w:sz w:val="36"/>
          <w:szCs w:val="36"/>
        </w:rPr>
        <w:t>煤层按《防突规定》划分</w:t>
      </w:r>
      <w:r w:rsidR="00A37430" w:rsidRPr="00DF1077">
        <w:rPr>
          <w:rFonts w:ascii="仿宋_GB2312" w:eastAsia="仿宋_GB2312" w:hAnsi="黑体" w:hint="eastAsia"/>
          <w:b/>
          <w:bCs/>
          <w:sz w:val="36"/>
          <w:szCs w:val="36"/>
        </w:rPr>
        <w:t>为无突出危险区、突出威胁区和突出危险区</w:t>
      </w:r>
      <w:r w:rsidR="00E64460" w:rsidRPr="00DF1077">
        <w:rPr>
          <w:rFonts w:ascii="仿宋_GB2312" w:eastAsia="仿宋_GB2312" w:hAnsi="黑体"/>
          <w:b/>
          <w:bCs/>
          <w:sz w:val="36"/>
          <w:szCs w:val="36"/>
        </w:rPr>
        <w:t>，未按</w:t>
      </w:r>
      <w:r w:rsidR="00A37430" w:rsidRPr="00DF1077">
        <w:rPr>
          <w:rFonts w:ascii="仿宋_GB2312" w:eastAsia="仿宋_GB2312" w:hAnsi="黑体" w:hint="eastAsia"/>
          <w:b/>
          <w:bCs/>
          <w:sz w:val="36"/>
          <w:szCs w:val="36"/>
        </w:rPr>
        <w:t>2</w:t>
      </w:r>
      <w:r w:rsidR="00A37430" w:rsidRPr="00DF1077">
        <w:rPr>
          <w:rFonts w:ascii="仿宋_GB2312" w:eastAsia="仿宋_GB2312" w:hAnsi="黑体"/>
          <w:b/>
          <w:bCs/>
          <w:sz w:val="36"/>
          <w:szCs w:val="36"/>
        </w:rPr>
        <w:t>019</w:t>
      </w:r>
      <w:r w:rsidR="00A37430" w:rsidRPr="00DF1077">
        <w:rPr>
          <w:rFonts w:ascii="仿宋_GB2312" w:eastAsia="仿宋_GB2312" w:hAnsi="黑体" w:hint="eastAsia"/>
          <w:b/>
          <w:bCs/>
          <w:sz w:val="36"/>
          <w:szCs w:val="36"/>
        </w:rPr>
        <w:t>年新修订的</w:t>
      </w:r>
      <w:r w:rsidR="00E64460" w:rsidRPr="00DF1077">
        <w:rPr>
          <w:rFonts w:ascii="仿宋_GB2312" w:eastAsia="仿宋_GB2312" w:hAnsi="黑体"/>
          <w:b/>
          <w:bCs/>
          <w:sz w:val="36"/>
          <w:szCs w:val="36"/>
        </w:rPr>
        <w:t>《防突细则》进行</w:t>
      </w:r>
      <w:r w:rsidR="00A37430" w:rsidRPr="00DF1077">
        <w:rPr>
          <w:rFonts w:ascii="仿宋_GB2312" w:eastAsia="仿宋_GB2312" w:hAnsi="黑体" w:hint="eastAsia"/>
          <w:b/>
          <w:bCs/>
          <w:sz w:val="36"/>
          <w:szCs w:val="36"/>
        </w:rPr>
        <w:t>重新划分为无突出危险区和突出危险区</w:t>
      </w:r>
      <w:r w:rsidR="00E64460" w:rsidRPr="00DF1077">
        <w:rPr>
          <w:rFonts w:ascii="仿宋_GB2312" w:eastAsia="仿宋_GB2312" w:hAnsi="黑体"/>
          <w:b/>
          <w:bCs/>
          <w:sz w:val="36"/>
          <w:szCs w:val="36"/>
        </w:rPr>
        <w:t>。</w:t>
      </w:r>
    </w:p>
    <w:p w14:paraId="499C928A" w14:textId="5C48CBAC" w:rsidR="00E64460" w:rsidRPr="003F6264"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21</w:t>
      </w:r>
      <w:r w:rsidR="00E64460" w:rsidRPr="003F6264">
        <w:rPr>
          <w:rFonts w:ascii="仿宋_GB2312" w:eastAsia="仿宋_GB2312" w:hAnsi="黑体" w:hint="eastAsia"/>
          <w:b/>
          <w:bCs/>
          <w:sz w:val="36"/>
          <w:szCs w:val="36"/>
        </w:rPr>
        <w:t>.未制定突出煤层采煤工作面过落差大于煤层厚度的倾向断层应力集中带的防突安全技术措施。</w:t>
      </w:r>
    </w:p>
    <w:p w14:paraId="16AE82C4" w14:textId="6FBA6AEF" w:rsidR="00E64460" w:rsidRPr="003F6264"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22</w:t>
      </w:r>
      <w:r w:rsidR="00E64460" w:rsidRPr="003F6264">
        <w:rPr>
          <w:rFonts w:ascii="仿宋_GB2312" w:eastAsia="仿宋_GB2312" w:hAnsi="黑体" w:hint="eastAsia"/>
          <w:b/>
          <w:bCs/>
          <w:sz w:val="36"/>
          <w:szCs w:val="36"/>
        </w:rPr>
        <w:t>.</w:t>
      </w:r>
      <w:r w:rsidR="00E64460" w:rsidRPr="003F6264">
        <w:rPr>
          <w:rFonts w:ascii="仿宋_GB2312" w:eastAsia="仿宋_GB2312" w:hAnsi="黑体"/>
          <w:b/>
          <w:bCs/>
          <w:sz w:val="36"/>
          <w:szCs w:val="36"/>
        </w:rPr>
        <w:fldChar w:fldCharType="begin"/>
      </w:r>
      <w:r w:rsidR="00E64460" w:rsidRPr="003F6264">
        <w:rPr>
          <w:rFonts w:ascii="仿宋_GB2312" w:eastAsia="仿宋_GB2312" w:hAnsi="黑体"/>
          <w:b/>
          <w:bCs/>
          <w:sz w:val="36"/>
          <w:szCs w:val="36"/>
        </w:rPr>
        <w:instrText xml:space="preserve"> </w:instrText>
      </w:r>
      <w:r w:rsidR="00E64460" w:rsidRPr="003F6264">
        <w:rPr>
          <w:rFonts w:ascii="仿宋_GB2312" w:eastAsia="仿宋_GB2312" w:hAnsi="黑体" w:hint="eastAsia"/>
          <w:b/>
          <w:bCs/>
          <w:sz w:val="36"/>
          <w:szCs w:val="36"/>
        </w:rPr>
        <w:instrText>= 2 \* ROMAN</w:instrText>
      </w:r>
      <w:r w:rsidR="00E64460" w:rsidRPr="003F6264">
        <w:rPr>
          <w:rFonts w:ascii="仿宋_GB2312" w:eastAsia="仿宋_GB2312" w:hAnsi="黑体"/>
          <w:b/>
          <w:bCs/>
          <w:sz w:val="36"/>
          <w:szCs w:val="36"/>
        </w:rPr>
        <w:instrText xml:space="preserve"> </w:instrText>
      </w:r>
      <w:r w:rsidR="00E64460" w:rsidRPr="003F6264">
        <w:rPr>
          <w:rFonts w:ascii="仿宋_GB2312" w:eastAsia="仿宋_GB2312" w:hAnsi="黑体"/>
          <w:b/>
          <w:bCs/>
          <w:sz w:val="36"/>
          <w:szCs w:val="36"/>
        </w:rPr>
        <w:fldChar w:fldCharType="separate"/>
      </w:r>
      <w:r w:rsidR="00E64460" w:rsidRPr="003F6264">
        <w:rPr>
          <w:rFonts w:ascii="仿宋_GB2312" w:eastAsia="仿宋_GB2312" w:hAnsi="黑体"/>
          <w:b/>
          <w:bCs/>
          <w:sz w:val="36"/>
          <w:szCs w:val="36"/>
        </w:rPr>
        <w:t>II</w:t>
      </w:r>
      <w:r w:rsidR="00E64460" w:rsidRPr="003F6264">
        <w:rPr>
          <w:rFonts w:ascii="仿宋_GB2312" w:eastAsia="仿宋_GB2312" w:hAnsi="黑体"/>
          <w:b/>
          <w:bCs/>
          <w:sz w:val="36"/>
          <w:szCs w:val="36"/>
        </w:rPr>
        <w:fldChar w:fldCharType="end"/>
      </w:r>
      <w:r w:rsidR="00E64460" w:rsidRPr="003F6264">
        <w:rPr>
          <w:rFonts w:ascii="仿宋_GB2312" w:eastAsia="仿宋_GB2312" w:hAnsi="黑体"/>
          <w:b/>
          <w:bCs/>
          <w:sz w:val="36"/>
          <w:szCs w:val="36"/>
        </w:rPr>
        <w:t>7</w:t>
      </w:r>
      <w:r w:rsidR="00E64460" w:rsidRPr="00F2119F">
        <w:rPr>
          <w:rFonts w:ascii="仿宋_GB2312" w:eastAsia="仿宋_GB2312" w:hAnsi="黑体"/>
          <w:b/>
          <w:bCs/>
          <w:sz w:val="36"/>
          <w:szCs w:val="36"/>
          <w:vertAlign w:val="subscript"/>
        </w:rPr>
        <w:t>3</w:t>
      </w:r>
      <w:r w:rsidR="00E64460" w:rsidRPr="003F6264">
        <w:rPr>
          <w:rFonts w:ascii="仿宋_GB2312" w:eastAsia="仿宋_GB2312" w:hAnsi="黑体"/>
          <w:b/>
          <w:bCs/>
          <w:sz w:val="36"/>
          <w:szCs w:val="36"/>
        </w:rPr>
        <w:t>24S</w:t>
      </w:r>
      <w:r w:rsidR="00E64460" w:rsidRPr="003F6264">
        <w:rPr>
          <w:rFonts w:ascii="仿宋_GB2312" w:eastAsia="仿宋_GB2312" w:hAnsi="黑体" w:hint="eastAsia"/>
          <w:b/>
          <w:bCs/>
          <w:sz w:val="36"/>
          <w:szCs w:val="36"/>
        </w:rPr>
        <w:t>采煤工作面8月份开始揭露DF47断层，9月份过该断层，在8、9</w:t>
      </w:r>
      <w:proofErr w:type="gramStart"/>
      <w:r w:rsidR="00E64460" w:rsidRPr="003F6264">
        <w:rPr>
          <w:rFonts w:ascii="仿宋_GB2312" w:eastAsia="仿宋_GB2312" w:hAnsi="黑体" w:hint="eastAsia"/>
          <w:b/>
          <w:bCs/>
          <w:sz w:val="36"/>
          <w:szCs w:val="36"/>
        </w:rPr>
        <w:t>两个</w:t>
      </w:r>
      <w:proofErr w:type="gramEnd"/>
      <w:r w:rsidR="00E64460" w:rsidRPr="003F6264">
        <w:rPr>
          <w:rFonts w:ascii="仿宋_GB2312" w:eastAsia="仿宋_GB2312" w:hAnsi="黑体" w:hint="eastAsia"/>
          <w:b/>
          <w:bCs/>
          <w:sz w:val="36"/>
          <w:szCs w:val="36"/>
        </w:rPr>
        <w:t>月度作业规程复审意见中未针对工作面出现断层提出任何相关安全要求。工作面过DF47断层安全技术措施未制定综合防突措施。</w:t>
      </w:r>
    </w:p>
    <w:p w14:paraId="3FDB4962" w14:textId="5DA550C7" w:rsidR="00E64460" w:rsidRPr="003F6264"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23</w:t>
      </w:r>
      <w:r w:rsidR="00E64460" w:rsidRPr="003F6264">
        <w:rPr>
          <w:rFonts w:ascii="仿宋_GB2312" w:eastAsia="仿宋_GB2312" w:hAnsi="黑体" w:hint="eastAsia"/>
          <w:b/>
          <w:bCs/>
          <w:sz w:val="36"/>
          <w:szCs w:val="36"/>
        </w:rPr>
        <w:t>.</w:t>
      </w:r>
      <w:r w:rsidR="00E64460" w:rsidRPr="003F6264">
        <w:rPr>
          <w:rFonts w:ascii="仿宋_GB2312" w:eastAsia="仿宋_GB2312" w:hAnsi="黑体"/>
          <w:b/>
          <w:bCs/>
          <w:sz w:val="36"/>
          <w:szCs w:val="36"/>
        </w:rPr>
        <w:t>7</w:t>
      </w:r>
      <w:r w:rsidR="00E64460" w:rsidRPr="00F2119F">
        <w:rPr>
          <w:rFonts w:ascii="仿宋_GB2312" w:eastAsia="仿宋_GB2312" w:hAnsi="黑体"/>
          <w:b/>
          <w:bCs/>
          <w:sz w:val="36"/>
          <w:szCs w:val="36"/>
          <w:vertAlign w:val="subscript"/>
        </w:rPr>
        <w:t>2</w:t>
      </w:r>
      <w:r w:rsidR="00E64460" w:rsidRPr="003F6264">
        <w:rPr>
          <w:rFonts w:ascii="仿宋_GB2312" w:eastAsia="仿宋_GB2312" w:hAnsi="黑体"/>
          <w:b/>
          <w:bCs/>
          <w:sz w:val="36"/>
          <w:szCs w:val="36"/>
        </w:rPr>
        <w:t>510N</w:t>
      </w:r>
      <w:r w:rsidR="00E64460" w:rsidRPr="003F6264">
        <w:rPr>
          <w:rFonts w:ascii="仿宋_GB2312" w:eastAsia="仿宋_GB2312" w:hAnsi="黑体" w:hint="eastAsia"/>
          <w:b/>
          <w:bCs/>
          <w:sz w:val="36"/>
          <w:szCs w:val="36"/>
        </w:rPr>
        <w:t>机巷、</w:t>
      </w:r>
      <w:r w:rsidR="00E64460" w:rsidRPr="003F6264">
        <w:rPr>
          <w:rFonts w:ascii="仿宋_GB2312" w:eastAsia="仿宋_GB2312" w:hAnsi="黑体"/>
          <w:b/>
          <w:bCs/>
          <w:sz w:val="36"/>
          <w:szCs w:val="36"/>
        </w:rPr>
        <w:fldChar w:fldCharType="begin"/>
      </w:r>
      <w:r w:rsidR="00E64460" w:rsidRPr="003F6264">
        <w:rPr>
          <w:rFonts w:ascii="仿宋_GB2312" w:eastAsia="仿宋_GB2312" w:hAnsi="黑体"/>
          <w:b/>
          <w:bCs/>
          <w:sz w:val="36"/>
          <w:szCs w:val="36"/>
        </w:rPr>
        <w:instrText xml:space="preserve"> </w:instrText>
      </w:r>
      <w:r w:rsidR="00E64460" w:rsidRPr="003F6264">
        <w:rPr>
          <w:rFonts w:ascii="仿宋_GB2312" w:eastAsia="仿宋_GB2312" w:hAnsi="黑体" w:hint="eastAsia"/>
          <w:b/>
          <w:bCs/>
          <w:sz w:val="36"/>
          <w:szCs w:val="36"/>
        </w:rPr>
        <w:instrText>= 2 \* ROMAN</w:instrText>
      </w:r>
      <w:r w:rsidR="00E64460" w:rsidRPr="003F6264">
        <w:rPr>
          <w:rFonts w:ascii="仿宋_GB2312" w:eastAsia="仿宋_GB2312" w:hAnsi="黑体"/>
          <w:b/>
          <w:bCs/>
          <w:sz w:val="36"/>
          <w:szCs w:val="36"/>
        </w:rPr>
        <w:instrText xml:space="preserve"> </w:instrText>
      </w:r>
      <w:r w:rsidR="00E64460" w:rsidRPr="003F6264">
        <w:rPr>
          <w:rFonts w:ascii="仿宋_GB2312" w:eastAsia="仿宋_GB2312" w:hAnsi="黑体"/>
          <w:b/>
          <w:bCs/>
          <w:sz w:val="36"/>
          <w:szCs w:val="36"/>
        </w:rPr>
        <w:fldChar w:fldCharType="separate"/>
      </w:r>
      <w:r w:rsidR="00E64460" w:rsidRPr="003F6264">
        <w:rPr>
          <w:rFonts w:ascii="仿宋_GB2312" w:eastAsia="仿宋_GB2312" w:hAnsi="黑体"/>
          <w:b/>
          <w:bCs/>
          <w:sz w:val="36"/>
          <w:szCs w:val="36"/>
        </w:rPr>
        <w:t>II</w:t>
      </w:r>
      <w:r w:rsidR="00E64460" w:rsidRPr="003F6264">
        <w:rPr>
          <w:rFonts w:ascii="仿宋_GB2312" w:eastAsia="仿宋_GB2312" w:hAnsi="黑体"/>
          <w:b/>
          <w:bCs/>
          <w:sz w:val="36"/>
          <w:szCs w:val="36"/>
        </w:rPr>
        <w:fldChar w:fldCharType="end"/>
      </w:r>
      <w:r w:rsidR="00E64460" w:rsidRPr="003F6264">
        <w:rPr>
          <w:rFonts w:ascii="仿宋_GB2312" w:eastAsia="仿宋_GB2312" w:hAnsi="黑体"/>
          <w:b/>
          <w:bCs/>
          <w:sz w:val="36"/>
          <w:szCs w:val="36"/>
        </w:rPr>
        <w:t>7</w:t>
      </w:r>
      <w:r w:rsidR="00E64460" w:rsidRPr="00F2119F">
        <w:rPr>
          <w:rFonts w:ascii="仿宋_GB2312" w:eastAsia="仿宋_GB2312" w:hAnsi="黑体"/>
          <w:b/>
          <w:bCs/>
          <w:sz w:val="36"/>
          <w:szCs w:val="36"/>
          <w:vertAlign w:val="subscript"/>
        </w:rPr>
        <w:t>3</w:t>
      </w:r>
      <w:r w:rsidR="00E64460" w:rsidRPr="003F6264">
        <w:rPr>
          <w:rFonts w:ascii="仿宋_GB2312" w:eastAsia="仿宋_GB2312" w:hAnsi="黑体"/>
          <w:b/>
          <w:bCs/>
          <w:sz w:val="36"/>
          <w:szCs w:val="36"/>
        </w:rPr>
        <w:t>24S</w:t>
      </w:r>
      <w:proofErr w:type="gramStart"/>
      <w:r w:rsidR="00E64460" w:rsidRPr="003F6264">
        <w:rPr>
          <w:rFonts w:ascii="仿宋_GB2312" w:eastAsia="仿宋_GB2312" w:hAnsi="黑体" w:hint="eastAsia"/>
          <w:b/>
          <w:bCs/>
          <w:sz w:val="36"/>
          <w:szCs w:val="36"/>
        </w:rPr>
        <w:t>里段风巷</w:t>
      </w:r>
      <w:proofErr w:type="gramEnd"/>
      <w:r w:rsidR="00E64460" w:rsidRPr="003F6264">
        <w:rPr>
          <w:rFonts w:ascii="仿宋_GB2312" w:eastAsia="仿宋_GB2312" w:hAnsi="黑体" w:hint="eastAsia"/>
          <w:b/>
          <w:bCs/>
          <w:sz w:val="36"/>
          <w:szCs w:val="36"/>
        </w:rPr>
        <w:t>贯通施工安全措施未对贯通点周围10m内的巷道要求加强支护。</w:t>
      </w:r>
    </w:p>
    <w:p w14:paraId="5A9B0692" w14:textId="2A18C92C" w:rsidR="00E64460" w:rsidRPr="00DF1077"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24</w:t>
      </w:r>
      <w:r w:rsidR="00E64460" w:rsidRPr="003F6264">
        <w:rPr>
          <w:rFonts w:ascii="仿宋_GB2312" w:eastAsia="仿宋_GB2312" w:hAnsi="黑体" w:hint="eastAsia"/>
          <w:b/>
          <w:bCs/>
          <w:sz w:val="36"/>
          <w:szCs w:val="36"/>
        </w:rPr>
        <w:t>.</w:t>
      </w:r>
      <w:r w:rsidR="00E64460" w:rsidRPr="00DF1077">
        <w:rPr>
          <w:rFonts w:ascii="仿宋_GB2312" w:eastAsia="仿宋_GB2312" w:hAnsi="黑体" w:hint="eastAsia"/>
          <w:b/>
          <w:bCs/>
          <w:sz w:val="36"/>
          <w:szCs w:val="36"/>
        </w:rPr>
        <w:t>采煤工作面作业规程未根据</w:t>
      </w:r>
      <w:r w:rsidR="00DF1077" w:rsidRPr="00DF1077">
        <w:rPr>
          <w:rFonts w:ascii="仿宋_GB2312" w:eastAsia="仿宋_GB2312" w:hAnsi="黑体" w:hint="eastAsia"/>
          <w:b/>
          <w:bCs/>
          <w:sz w:val="36"/>
          <w:szCs w:val="36"/>
        </w:rPr>
        <w:t>采取</w:t>
      </w:r>
      <w:r w:rsidR="00E64460" w:rsidRPr="00DF1077">
        <w:rPr>
          <w:rFonts w:ascii="仿宋_GB2312" w:eastAsia="仿宋_GB2312" w:hAnsi="黑体" w:hint="eastAsia"/>
          <w:b/>
          <w:bCs/>
          <w:sz w:val="36"/>
          <w:szCs w:val="36"/>
        </w:rPr>
        <w:t>防火措施后的煤层自然发火期确定开采期限。</w:t>
      </w:r>
    </w:p>
    <w:p w14:paraId="0858044E" w14:textId="13EA5F86" w:rsidR="00E64460" w:rsidRPr="00DF1077" w:rsidRDefault="00B14AAC" w:rsidP="00E64460">
      <w:pPr>
        <w:spacing w:line="620" w:lineRule="exact"/>
        <w:ind w:firstLineChars="200" w:firstLine="723"/>
        <w:rPr>
          <w:rFonts w:ascii="仿宋_GB2312" w:eastAsia="仿宋_GB2312" w:hAnsi="黑体"/>
          <w:b/>
          <w:bCs/>
          <w:sz w:val="36"/>
          <w:szCs w:val="36"/>
        </w:rPr>
      </w:pPr>
      <w:r>
        <w:rPr>
          <w:rFonts w:ascii="仿宋_GB2312" w:eastAsia="仿宋_GB2312" w:hAnsi="黑体"/>
          <w:b/>
          <w:bCs/>
          <w:sz w:val="36"/>
          <w:szCs w:val="36"/>
        </w:rPr>
        <w:t>25</w:t>
      </w:r>
      <w:r w:rsidR="00E64460" w:rsidRPr="003F6264">
        <w:rPr>
          <w:rFonts w:ascii="仿宋_GB2312" w:eastAsia="仿宋_GB2312" w:hAnsi="黑体" w:hint="eastAsia"/>
          <w:b/>
          <w:bCs/>
          <w:sz w:val="36"/>
          <w:szCs w:val="36"/>
        </w:rPr>
        <w:t>.未制定防止采空区自然发火的</w:t>
      </w:r>
      <w:r w:rsidR="00E64460" w:rsidRPr="00DF1077">
        <w:rPr>
          <w:rFonts w:ascii="仿宋_GB2312" w:eastAsia="仿宋_GB2312" w:hAnsi="黑体" w:hint="eastAsia"/>
          <w:b/>
          <w:bCs/>
          <w:sz w:val="36"/>
          <w:szCs w:val="36"/>
        </w:rPr>
        <w:t>封闭及管理专项措施。</w:t>
      </w:r>
    </w:p>
    <w:p w14:paraId="1073FEBD" w14:textId="215F568C" w:rsidR="005564CF" w:rsidRPr="00E64460" w:rsidRDefault="00B14AAC" w:rsidP="00CC3BFE">
      <w:pPr>
        <w:spacing w:line="620" w:lineRule="exact"/>
        <w:ind w:firstLineChars="200" w:firstLine="723"/>
        <w:rPr>
          <w:rFonts w:ascii="仿宋_GB2312" w:eastAsia="仿宋_GB2312"/>
          <w:b/>
          <w:bCs/>
          <w:sz w:val="36"/>
          <w:szCs w:val="36"/>
        </w:rPr>
      </w:pPr>
      <w:r>
        <w:rPr>
          <w:rFonts w:ascii="仿宋_GB2312" w:eastAsia="仿宋_GB2312" w:hAnsi="黑体"/>
          <w:b/>
          <w:bCs/>
          <w:sz w:val="36"/>
          <w:szCs w:val="36"/>
        </w:rPr>
        <w:t>26</w:t>
      </w:r>
      <w:r w:rsidR="00E64460" w:rsidRPr="003F6264">
        <w:rPr>
          <w:rFonts w:ascii="仿宋_GB2312" w:eastAsia="仿宋_GB2312" w:hAnsi="黑体" w:hint="eastAsia"/>
          <w:b/>
          <w:bCs/>
          <w:sz w:val="36"/>
          <w:szCs w:val="36"/>
        </w:rPr>
        <w:t>.</w:t>
      </w:r>
      <w:bookmarkStart w:id="21" w:name="_Hlk83473260"/>
      <w:r w:rsidR="00E64460" w:rsidRPr="003F6264">
        <w:rPr>
          <w:rFonts w:ascii="仿宋_GB2312" w:eastAsia="仿宋_GB2312" w:hAnsi="黑体" w:hint="eastAsia"/>
          <w:b/>
          <w:bCs/>
          <w:sz w:val="36"/>
          <w:szCs w:val="36"/>
        </w:rPr>
        <w:t>未制定井下动火作业安全管理制度</w:t>
      </w:r>
      <w:bookmarkEnd w:id="21"/>
      <w:r w:rsidR="00E64460" w:rsidRPr="003F6264">
        <w:rPr>
          <w:rFonts w:ascii="仿宋_GB2312" w:eastAsia="仿宋_GB2312" w:hAnsi="黑体" w:hint="eastAsia"/>
          <w:b/>
          <w:bCs/>
          <w:sz w:val="36"/>
          <w:szCs w:val="36"/>
        </w:rPr>
        <w:t>。</w:t>
      </w:r>
    </w:p>
    <w:sectPr w:rsidR="005564CF" w:rsidRPr="00E644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48B84" w14:textId="77777777" w:rsidR="00492D9C" w:rsidRDefault="00492D9C" w:rsidP="006846F5">
      <w:r>
        <w:separator/>
      </w:r>
    </w:p>
  </w:endnote>
  <w:endnote w:type="continuationSeparator" w:id="0">
    <w:p w14:paraId="1C8EEEF4" w14:textId="77777777" w:rsidR="00492D9C" w:rsidRDefault="00492D9C" w:rsidP="0068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81057"/>
      <w:docPartObj>
        <w:docPartGallery w:val="Page Numbers (Bottom of Page)"/>
        <w:docPartUnique/>
      </w:docPartObj>
    </w:sdtPr>
    <w:sdtEndPr>
      <w:rPr>
        <w:sz w:val="24"/>
        <w:szCs w:val="24"/>
      </w:rPr>
    </w:sdtEndPr>
    <w:sdtContent>
      <w:p w14:paraId="5E01086F" w14:textId="6160D47A" w:rsidR="004B02AA" w:rsidRPr="004B02AA" w:rsidRDefault="004B02AA">
        <w:pPr>
          <w:pStyle w:val="a4"/>
          <w:jc w:val="center"/>
          <w:rPr>
            <w:sz w:val="24"/>
            <w:szCs w:val="24"/>
          </w:rPr>
        </w:pPr>
        <w:r w:rsidRPr="004B02AA">
          <w:rPr>
            <w:sz w:val="24"/>
            <w:szCs w:val="24"/>
          </w:rPr>
          <w:fldChar w:fldCharType="begin"/>
        </w:r>
        <w:r w:rsidRPr="004B02AA">
          <w:rPr>
            <w:sz w:val="24"/>
            <w:szCs w:val="24"/>
          </w:rPr>
          <w:instrText>PAGE   \* MERGEFORMAT</w:instrText>
        </w:r>
        <w:r w:rsidRPr="004B02AA">
          <w:rPr>
            <w:sz w:val="24"/>
            <w:szCs w:val="24"/>
          </w:rPr>
          <w:fldChar w:fldCharType="separate"/>
        </w:r>
        <w:r w:rsidR="00F87EA8" w:rsidRPr="00F87EA8">
          <w:rPr>
            <w:noProof/>
            <w:sz w:val="24"/>
            <w:szCs w:val="24"/>
            <w:lang w:val="zh-CN"/>
          </w:rPr>
          <w:t>13</w:t>
        </w:r>
        <w:r w:rsidRPr="004B02AA">
          <w:rPr>
            <w:sz w:val="24"/>
            <w:szCs w:val="24"/>
          </w:rPr>
          <w:fldChar w:fldCharType="end"/>
        </w:r>
      </w:p>
    </w:sdtContent>
  </w:sdt>
  <w:p w14:paraId="6CDD6AC0" w14:textId="77777777" w:rsidR="004B02AA" w:rsidRDefault="004B02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87C9A" w14:textId="77777777" w:rsidR="00492D9C" w:rsidRDefault="00492D9C" w:rsidP="006846F5">
      <w:r>
        <w:separator/>
      </w:r>
    </w:p>
  </w:footnote>
  <w:footnote w:type="continuationSeparator" w:id="0">
    <w:p w14:paraId="432C8E36" w14:textId="77777777" w:rsidR="00492D9C" w:rsidRDefault="00492D9C" w:rsidP="00684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6475"/>
    <w:multiLevelType w:val="hybridMultilevel"/>
    <w:tmpl w:val="62AA71D0"/>
    <w:lvl w:ilvl="0" w:tplc="87E4B29A">
      <w:start w:val="1"/>
      <w:numFmt w:val="japaneseCounting"/>
      <w:lvlText w:val="%1、"/>
      <w:lvlJc w:val="left"/>
      <w:pPr>
        <w:ind w:left="1450" w:hanging="74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A3"/>
    <w:rsid w:val="00013D7E"/>
    <w:rsid w:val="000156D4"/>
    <w:rsid w:val="00020B61"/>
    <w:rsid w:val="00040002"/>
    <w:rsid w:val="000527E0"/>
    <w:rsid w:val="00054AB7"/>
    <w:rsid w:val="0005701A"/>
    <w:rsid w:val="00060E90"/>
    <w:rsid w:val="00076682"/>
    <w:rsid w:val="00094917"/>
    <w:rsid w:val="000A0080"/>
    <w:rsid w:val="000A1849"/>
    <w:rsid w:val="000B3F24"/>
    <w:rsid w:val="000B52D0"/>
    <w:rsid w:val="000D021C"/>
    <w:rsid w:val="0011381C"/>
    <w:rsid w:val="00137383"/>
    <w:rsid w:val="00137D59"/>
    <w:rsid w:val="00152075"/>
    <w:rsid w:val="00154541"/>
    <w:rsid w:val="00161DE8"/>
    <w:rsid w:val="0017332F"/>
    <w:rsid w:val="00177B66"/>
    <w:rsid w:val="00177F3C"/>
    <w:rsid w:val="001A58AE"/>
    <w:rsid w:val="001C25C2"/>
    <w:rsid w:val="001C696D"/>
    <w:rsid w:val="001D2080"/>
    <w:rsid w:val="001E07F7"/>
    <w:rsid w:val="001E1AFA"/>
    <w:rsid w:val="00200E1F"/>
    <w:rsid w:val="002204AF"/>
    <w:rsid w:val="00220B44"/>
    <w:rsid w:val="002261D0"/>
    <w:rsid w:val="002302B4"/>
    <w:rsid w:val="00250D07"/>
    <w:rsid w:val="002543DE"/>
    <w:rsid w:val="0026726B"/>
    <w:rsid w:val="002753B0"/>
    <w:rsid w:val="002864E1"/>
    <w:rsid w:val="002A0F6C"/>
    <w:rsid w:val="002A6A26"/>
    <w:rsid w:val="002B38BE"/>
    <w:rsid w:val="002C00D3"/>
    <w:rsid w:val="002C249C"/>
    <w:rsid w:val="002C4737"/>
    <w:rsid w:val="002D1858"/>
    <w:rsid w:val="002F2AE7"/>
    <w:rsid w:val="002F2DC9"/>
    <w:rsid w:val="0030179B"/>
    <w:rsid w:val="00310F56"/>
    <w:rsid w:val="003175CE"/>
    <w:rsid w:val="003413D7"/>
    <w:rsid w:val="00342403"/>
    <w:rsid w:val="00347B3D"/>
    <w:rsid w:val="00351781"/>
    <w:rsid w:val="003639C1"/>
    <w:rsid w:val="00373757"/>
    <w:rsid w:val="0037561E"/>
    <w:rsid w:val="00375A06"/>
    <w:rsid w:val="00381B71"/>
    <w:rsid w:val="00383081"/>
    <w:rsid w:val="003969BC"/>
    <w:rsid w:val="003A3970"/>
    <w:rsid w:val="003A5144"/>
    <w:rsid w:val="003A6C61"/>
    <w:rsid w:val="003A78FC"/>
    <w:rsid w:val="003B4F18"/>
    <w:rsid w:val="003C62FF"/>
    <w:rsid w:val="003D4738"/>
    <w:rsid w:val="003E3044"/>
    <w:rsid w:val="00407761"/>
    <w:rsid w:val="00420DA3"/>
    <w:rsid w:val="004241A9"/>
    <w:rsid w:val="00431C0F"/>
    <w:rsid w:val="0043719D"/>
    <w:rsid w:val="0044163F"/>
    <w:rsid w:val="00450606"/>
    <w:rsid w:val="004515C2"/>
    <w:rsid w:val="00453249"/>
    <w:rsid w:val="004535BB"/>
    <w:rsid w:val="00461AC3"/>
    <w:rsid w:val="00480AC1"/>
    <w:rsid w:val="00487780"/>
    <w:rsid w:val="00492D9C"/>
    <w:rsid w:val="00494F82"/>
    <w:rsid w:val="004B02AA"/>
    <w:rsid w:val="004C3316"/>
    <w:rsid w:val="004D436E"/>
    <w:rsid w:val="004D4C8B"/>
    <w:rsid w:val="004E46DD"/>
    <w:rsid w:val="004E4A1F"/>
    <w:rsid w:val="004F11ED"/>
    <w:rsid w:val="004F2195"/>
    <w:rsid w:val="004F7D7A"/>
    <w:rsid w:val="00507548"/>
    <w:rsid w:val="00531646"/>
    <w:rsid w:val="005405BB"/>
    <w:rsid w:val="0054307C"/>
    <w:rsid w:val="0055001A"/>
    <w:rsid w:val="005539A5"/>
    <w:rsid w:val="005564CF"/>
    <w:rsid w:val="00556551"/>
    <w:rsid w:val="005660F2"/>
    <w:rsid w:val="00584216"/>
    <w:rsid w:val="00590EA7"/>
    <w:rsid w:val="005957C8"/>
    <w:rsid w:val="005B0BA7"/>
    <w:rsid w:val="005B49CB"/>
    <w:rsid w:val="005B5094"/>
    <w:rsid w:val="005C6F42"/>
    <w:rsid w:val="005D113A"/>
    <w:rsid w:val="005D397D"/>
    <w:rsid w:val="005D5771"/>
    <w:rsid w:val="005F2B0A"/>
    <w:rsid w:val="005F34AF"/>
    <w:rsid w:val="00610F97"/>
    <w:rsid w:val="00615211"/>
    <w:rsid w:val="00621893"/>
    <w:rsid w:val="00643BFC"/>
    <w:rsid w:val="00647F12"/>
    <w:rsid w:val="006512F6"/>
    <w:rsid w:val="00653CE1"/>
    <w:rsid w:val="00654FDF"/>
    <w:rsid w:val="00672D16"/>
    <w:rsid w:val="006732CD"/>
    <w:rsid w:val="006846F5"/>
    <w:rsid w:val="00685701"/>
    <w:rsid w:val="006906B3"/>
    <w:rsid w:val="00695837"/>
    <w:rsid w:val="006A20BA"/>
    <w:rsid w:val="006B766E"/>
    <w:rsid w:val="006C6246"/>
    <w:rsid w:val="006C6D9B"/>
    <w:rsid w:val="006D120C"/>
    <w:rsid w:val="006D7EFB"/>
    <w:rsid w:val="006E1008"/>
    <w:rsid w:val="006E7F53"/>
    <w:rsid w:val="006F0303"/>
    <w:rsid w:val="006F57B5"/>
    <w:rsid w:val="006F7074"/>
    <w:rsid w:val="00704F77"/>
    <w:rsid w:val="00713BC6"/>
    <w:rsid w:val="0072091B"/>
    <w:rsid w:val="007230F0"/>
    <w:rsid w:val="007333F7"/>
    <w:rsid w:val="00742D74"/>
    <w:rsid w:val="00745D73"/>
    <w:rsid w:val="00750FC6"/>
    <w:rsid w:val="007551E5"/>
    <w:rsid w:val="0076105B"/>
    <w:rsid w:val="00775BCF"/>
    <w:rsid w:val="007A25E6"/>
    <w:rsid w:val="007A5BBA"/>
    <w:rsid w:val="007C135E"/>
    <w:rsid w:val="007C5031"/>
    <w:rsid w:val="007D46DB"/>
    <w:rsid w:val="007D5FB8"/>
    <w:rsid w:val="007F7BC0"/>
    <w:rsid w:val="00804AAA"/>
    <w:rsid w:val="0080540D"/>
    <w:rsid w:val="008137EC"/>
    <w:rsid w:val="00815514"/>
    <w:rsid w:val="0081697A"/>
    <w:rsid w:val="00824BA0"/>
    <w:rsid w:val="0083403F"/>
    <w:rsid w:val="00835392"/>
    <w:rsid w:val="00835778"/>
    <w:rsid w:val="00842FF9"/>
    <w:rsid w:val="0084470A"/>
    <w:rsid w:val="0084617A"/>
    <w:rsid w:val="00846691"/>
    <w:rsid w:val="0085321E"/>
    <w:rsid w:val="00872636"/>
    <w:rsid w:val="00872EBD"/>
    <w:rsid w:val="0088357A"/>
    <w:rsid w:val="008A0FDC"/>
    <w:rsid w:val="008D48B7"/>
    <w:rsid w:val="008E196B"/>
    <w:rsid w:val="0090057D"/>
    <w:rsid w:val="00905C7F"/>
    <w:rsid w:val="00907179"/>
    <w:rsid w:val="00912A55"/>
    <w:rsid w:val="00923FDA"/>
    <w:rsid w:val="00924EDA"/>
    <w:rsid w:val="00926559"/>
    <w:rsid w:val="009306D3"/>
    <w:rsid w:val="00953048"/>
    <w:rsid w:val="00957F0F"/>
    <w:rsid w:val="00993022"/>
    <w:rsid w:val="0099433A"/>
    <w:rsid w:val="009A015A"/>
    <w:rsid w:val="009A0284"/>
    <w:rsid w:val="009A38CF"/>
    <w:rsid w:val="009C1AA4"/>
    <w:rsid w:val="009C496E"/>
    <w:rsid w:val="009D4FC5"/>
    <w:rsid w:val="009D658F"/>
    <w:rsid w:val="00A061BA"/>
    <w:rsid w:val="00A1056F"/>
    <w:rsid w:val="00A1690A"/>
    <w:rsid w:val="00A2693D"/>
    <w:rsid w:val="00A37430"/>
    <w:rsid w:val="00A8231A"/>
    <w:rsid w:val="00A84110"/>
    <w:rsid w:val="00A845AA"/>
    <w:rsid w:val="00A86231"/>
    <w:rsid w:val="00A86BD7"/>
    <w:rsid w:val="00A86D05"/>
    <w:rsid w:val="00A90E12"/>
    <w:rsid w:val="00AA43DD"/>
    <w:rsid w:val="00AD32A2"/>
    <w:rsid w:val="00AD787C"/>
    <w:rsid w:val="00AD7B6B"/>
    <w:rsid w:val="00AE2312"/>
    <w:rsid w:val="00AE73EB"/>
    <w:rsid w:val="00B01FE8"/>
    <w:rsid w:val="00B10FBF"/>
    <w:rsid w:val="00B14AAC"/>
    <w:rsid w:val="00B2006F"/>
    <w:rsid w:val="00B3237D"/>
    <w:rsid w:val="00B520D3"/>
    <w:rsid w:val="00B61BBE"/>
    <w:rsid w:val="00B72B37"/>
    <w:rsid w:val="00B73BD2"/>
    <w:rsid w:val="00B748F1"/>
    <w:rsid w:val="00B81232"/>
    <w:rsid w:val="00B830F7"/>
    <w:rsid w:val="00B84849"/>
    <w:rsid w:val="00BA2CC6"/>
    <w:rsid w:val="00BA32B1"/>
    <w:rsid w:val="00BA3A34"/>
    <w:rsid w:val="00BB1701"/>
    <w:rsid w:val="00BB2FDE"/>
    <w:rsid w:val="00BE03DB"/>
    <w:rsid w:val="00BE127C"/>
    <w:rsid w:val="00BE3309"/>
    <w:rsid w:val="00BE4614"/>
    <w:rsid w:val="00BE5164"/>
    <w:rsid w:val="00C06FD2"/>
    <w:rsid w:val="00C10D19"/>
    <w:rsid w:val="00C14974"/>
    <w:rsid w:val="00C23BD3"/>
    <w:rsid w:val="00C255FB"/>
    <w:rsid w:val="00C31E00"/>
    <w:rsid w:val="00C42FC5"/>
    <w:rsid w:val="00C4326F"/>
    <w:rsid w:val="00C56EDD"/>
    <w:rsid w:val="00C61638"/>
    <w:rsid w:val="00C71C43"/>
    <w:rsid w:val="00C73AB3"/>
    <w:rsid w:val="00C745D2"/>
    <w:rsid w:val="00C76F89"/>
    <w:rsid w:val="00C84189"/>
    <w:rsid w:val="00C87681"/>
    <w:rsid w:val="00C94CE4"/>
    <w:rsid w:val="00CA7E67"/>
    <w:rsid w:val="00CB6E46"/>
    <w:rsid w:val="00CC1296"/>
    <w:rsid w:val="00CC3BFE"/>
    <w:rsid w:val="00CC5F19"/>
    <w:rsid w:val="00CD0584"/>
    <w:rsid w:val="00CD380F"/>
    <w:rsid w:val="00CE1565"/>
    <w:rsid w:val="00CF384B"/>
    <w:rsid w:val="00CF3F08"/>
    <w:rsid w:val="00CF46C4"/>
    <w:rsid w:val="00CF5F5F"/>
    <w:rsid w:val="00D06B61"/>
    <w:rsid w:val="00D12E46"/>
    <w:rsid w:val="00D23104"/>
    <w:rsid w:val="00D322D4"/>
    <w:rsid w:val="00D3300D"/>
    <w:rsid w:val="00D46106"/>
    <w:rsid w:val="00D56B8C"/>
    <w:rsid w:val="00D72578"/>
    <w:rsid w:val="00D76AB0"/>
    <w:rsid w:val="00D808C1"/>
    <w:rsid w:val="00D822D3"/>
    <w:rsid w:val="00D82B0F"/>
    <w:rsid w:val="00D84A0F"/>
    <w:rsid w:val="00D92A67"/>
    <w:rsid w:val="00D93A38"/>
    <w:rsid w:val="00DB3DE1"/>
    <w:rsid w:val="00DC550D"/>
    <w:rsid w:val="00DD5959"/>
    <w:rsid w:val="00DD7FA0"/>
    <w:rsid w:val="00DF1077"/>
    <w:rsid w:val="00E01035"/>
    <w:rsid w:val="00E048F9"/>
    <w:rsid w:val="00E05CF5"/>
    <w:rsid w:val="00E06601"/>
    <w:rsid w:val="00E229DA"/>
    <w:rsid w:val="00E23018"/>
    <w:rsid w:val="00E32B1C"/>
    <w:rsid w:val="00E33F22"/>
    <w:rsid w:val="00E36319"/>
    <w:rsid w:val="00E36A22"/>
    <w:rsid w:val="00E4127A"/>
    <w:rsid w:val="00E42BE5"/>
    <w:rsid w:val="00E467DC"/>
    <w:rsid w:val="00E515AA"/>
    <w:rsid w:val="00E64460"/>
    <w:rsid w:val="00E866C8"/>
    <w:rsid w:val="00E918A4"/>
    <w:rsid w:val="00E94EAA"/>
    <w:rsid w:val="00E97AED"/>
    <w:rsid w:val="00EA25C5"/>
    <w:rsid w:val="00EB1830"/>
    <w:rsid w:val="00EB7EB2"/>
    <w:rsid w:val="00EC5A79"/>
    <w:rsid w:val="00ED4765"/>
    <w:rsid w:val="00EE74D3"/>
    <w:rsid w:val="00F2119F"/>
    <w:rsid w:val="00F32D79"/>
    <w:rsid w:val="00F35655"/>
    <w:rsid w:val="00F4748E"/>
    <w:rsid w:val="00F5760B"/>
    <w:rsid w:val="00F602B1"/>
    <w:rsid w:val="00F614AB"/>
    <w:rsid w:val="00F61B03"/>
    <w:rsid w:val="00F6315D"/>
    <w:rsid w:val="00F66451"/>
    <w:rsid w:val="00F6747C"/>
    <w:rsid w:val="00F67802"/>
    <w:rsid w:val="00F808E0"/>
    <w:rsid w:val="00F87EA8"/>
    <w:rsid w:val="00F93104"/>
    <w:rsid w:val="00F95EAB"/>
    <w:rsid w:val="00FA7A52"/>
    <w:rsid w:val="00FB1CCA"/>
    <w:rsid w:val="00FE53ED"/>
    <w:rsid w:val="00FF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6F5"/>
    <w:rPr>
      <w:sz w:val="18"/>
      <w:szCs w:val="18"/>
    </w:rPr>
  </w:style>
  <w:style w:type="paragraph" w:styleId="a4">
    <w:name w:val="footer"/>
    <w:basedOn w:val="a"/>
    <w:link w:val="Char0"/>
    <w:uiPriority w:val="99"/>
    <w:unhideWhenUsed/>
    <w:rsid w:val="006846F5"/>
    <w:pPr>
      <w:tabs>
        <w:tab w:val="center" w:pos="4153"/>
        <w:tab w:val="right" w:pos="8306"/>
      </w:tabs>
      <w:snapToGrid w:val="0"/>
      <w:jc w:val="left"/>
    </w:pPr>
    <w:rPr>
      <w:sz w:val="18"/>
      <w:szCs w:val="18"/>
    </w:rPr>
  </w:style>
  <w:style w:type="character" w:customStyle="1" w:styleId="Char0">
    <w:name w:val="页脚 Char"/>
    <w:basedOn w:val="a0"/>
    <w:link w:val="a4"/>
    <w:uiPriority w:val="99"/>
    <w:rsid w:val="006846F5"/>
    <w:rPr>
      <w:sz w:val="18"/>
      <w:szCs w:val="18"/>
    </w:rPr>
  </w:style>
  <w:style w:type="paragraph" w:styleId="a5">
    <w:name w:val="List Paragraph"/>
    <w:basedOn w:val="a"/>
    <w:uiPriority w:val="34"/>
    <w:qFormat/>
    <w:rsid w:val="00BE4614"/>
    <w:pPr>
      <w:ind w:firstLineChars="200" w:firstLine="420"/>
    </w:pPr>
  </w:style>
  <w:style w:type="paragraph" w:styleId="a6">
    <w:name w:val="Date"/>
    <w:basedOn w:val="a"/>
    <w:next w:val="a"/>
    <w:link w:val="Char1"/>
    <w:uiPriority w:val="99"/>
    <w:semiHidden/>
    <w:unhideWhenUsed/>
    <w:rsid w:val="00E42BE5"/>
    <w:pPr>
      <w:ind w:leftChars="2500" w:left="100"/>
    </w:pPr>
  </w:style>
  <w:style w:type="character" w:customStyle="1" w:styleId="Char1">
    <w:name w:val="日期 Char"/>
    <w:basedOn w:val="a0"/>
    <w:link w:val="a6"/>
    <w:uiPriority w:val="99"/>
    <w:semiHidden/>
    <w:rsid w:val="00E42BE5"/>
  </w:style>
  <w:style w:type="paragraph" w:styleId="a7">
    <w:name w:val="Balloon Text"/>
    <w:basedOn w:val="a"/>
    <w:link w:val="Char2"/>
    <w:uiPriority w:val="99"/>
    <w:semiHidden/>
    <w:unhideWhenUsed/>
    <w:rsid w:val="00C71C43"/>
    <w:rPr>
      <w:sz w:val="18"/>
      <w:szCs w:val="18"/>
    </w:rPr>
  </w:style>
  <w:style w:type="character" w:customStyle="1" w:styleId="Char2">
    <w:name w:val="批注框文本 Char"/>
    <w:basedOn w:val="a0"/>
    <w:link w:val="a7"/>
    <w:uiPriority w:val="99"/>
    <w:semiHidden/>
    <w:rsid w:val="00C71C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6F5"/>
    <w:rPr>
      <w:sz w:val="18"/>
      <w:szCs w:val="18"/>
    </w:rPr>
  </w:style>
  <w:style w:type="paragraph" w:styleId="a4">
    <w:name w:val="footer"/>
    <w:basedOn w:val="a"/>
    <w:link w:val="Char0"/>
    <w:uiPriority w:val="99"/>
    <w:unhideWhenUsed/>
    <w:rsid w:val="006846F5"/>
    <w:pPr>
      <w:tabs>
        <w:tab w:val="center" w:pos="4153"/>
        <w:tab w:val="right" w:pos="8306"/>
      </w:tabs>
      <w:snapToGrid w:val="0"/>
      <w:jc w:val="left"/>
    </w:pPr>
    <w:rPr>
      <w:sz w:val="18"/>
      <w:szCs w:val="18"/>
    </w:rPr>
  </w:style>
  <w:style w:type="character" w:customStyle="1" w:styleId="Char0">
    <w:name w:val="页脚 Char"/>
    <w:basedOn w:val="a0"/>
    <w:link w:val="a4"/>
    <w:uiPriority w:val="99"/>
    <w:rsid w:val="006846F5"/>
    <w:rPr>
      <w:sz w:val="18"/>
      <w:szCs w:val="18"/>
    </w:rPr>
  </w:style>
  <w:style w:type="paragraph" w:styleId="a5">
    <w:name w:val="List Paragraph"/>
    <w:basedOn w:val="a"/>
    <w:uiPriority w:val="34"/>
    <w:qFormat/>
    <w:rsid w:val="00BE4614"/>
    <w:pPr>
      <w:ind w:firstLineChars="200" w:firstLine="420"/>
    </w:pPr>
  </w:style>
  <w:style w:type="paragraph" w:styleId="a6">
    <w:name w:val="Date"/>
    <w:basedOn w:val="a"/>
    <w:next w:val="a"/>
    <w:link w:val="Char1"/>
    <w:uiPriority w:val="99"/>
    <w:semiHidden/>
    <w:unhideWhenUsed/>
    <w:rsid w:val="00E42BE5"/>
    <w:pPr>
      <w:ind w:leftChars="2500" w:left="100"/>
    </w:pPr>
  </w:style>
  <w:style w:type="character" w:customStyle="1" w:styleId="Char1">
    <w:name w:val="日期 Char"/>
    <w:basedOn w:val="a0"/>
    <w:link w:val="a6"/>
    <w:uiPriority w:val="99"/>
    <w:semiHidden/>
    <w:rsid w:val="00E42BE5"/>
  </w:style>
  <w:style w:type="paragraph" w:styleId="a7">
    <w:name w:val="Balloon Text"/>
    <w:basedOn w:val="a"/>
    <w:link w:val="Char2"/>
    <w:uiPriority w:val="99"/>
    <w:semiHidden/>
    <w:unhideWhenUsed/>
    <w:rsid w:val="00C71C43"/>
    <w:rPr>
      <w:sz w:val="18"/>
      <w:szCs w:val="18"/>
    </w:rPr>
  </w:style>
  <w:style w:type="character" w:customStyle="1" w:styleId="Char2">
    <w:name w:val="批注框文本 Char"/>
    <w:basedOn w:val="a0"/>
    <w:link w:val="a7"/>
    <w:uiPriority w:val="99"/>
    <w:semiHidden/>
    <w:rsid w:val="00C71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1597">
      <w:bodyDiv w:val="1"/>
      <w:marLeft w:val="0"/>
      <w:marRight w:val="0"/>
      <w:marTop w:val="0"/>
      <w:marBottom w:val="0"/>
      <w:divBdr>
        <w:top w:val="none" w:sz="0" w:space="0" w:color="auto"/>
        <w:left w:val="none" w:sz="0" w:space="0" w:color="auto"/>
        <w:bottom w:val="none" w:sz="0" w:space="0" w:color="auto"/>
        <w:right w:val="none" w:sz="0" w:space="0" w:color="auto"/>
      </w:divBdr>
    </w:div>
    <w:div w:id="289559073">
      <w:bodyDiv w:val="1"/>
      <w:marLeft w:val="0"/>
      <w:marRight w:val="0"/>
      <w:marTop w:val="0"/>
      <w:marBottom w:val="0"/>
      <w:divBdr>
        <w:top w:val="none" w:sz="0" w:space="0" w:color="auto"/>
        <w:left w:val="none" w:sz="0" w:space="0" w:color="auto"/>
        <w:bottom w:val="none" w:sz="0" w:space="0" w:color="auto"/>
        <w:right w:val="none" w:sz="0" w:space="0" w:color="auto"/>
      </w:divBdr>
    </w:div>
    <w:div w:id="466240829">
      <w:bodyDiv w:val="1"/>
      <w:marLeft w:val="0"/>
      <w:marRight w:val="0"/>
      <w:marTop w:val="0"/>
      <w:marBottom w:val="0"/>
      <w:divBdr>
        <w:top w:val="none" w:sz="0" w:space="0" w:color="auto"/>
        <w:left w:val="none" w:sz="0" w:space="0" w:color="auto"/>
        <w:bottom w:val="none" w:sz="0" w:space="0" w:color="auto"/>
        <w:right w:val="none" w:sz="0" w:space="0" w:color="auto"/>
      </w:divBdr>
    </w:div>
    <w:div w:id="742139208">
      <w:bodyDiv w:val="1"/>
      <w:marLeft w:val="0"/>
      <w:marRight w:val="0"/>
      <w:marTop w:val="0"/>
      <w:marBottom w:val="0"/>
      <w:divBdr>
        <w:top w:val="none" w:sz="0" w:space="0" w:color="auto"/>
        <w:left w:val="none" w:sz="0" w:space="0" w:color="auto"/>
        <w:bottom w:val="none" w:sz="0" w:space="0" w:color="auto"/>
        <w:right w:val="none" w:sz="0" w:space="0" w:color="auto"/>
      </w:divBdr>
    </w:div>
    <w:div w:id="1073969000">
      <w:bodyDiv w:val="1"/>
      <w:marLeft w:val="0"/>
      <w:marRight w:val="0"/>
      <w:marTop w:val="0"/>
      <w:marBottom w:val="0"/>
      <w:divBdr>
        <w:top w:val="none" w:sz="0" w:space="0" w:color="auto"/>
        <w:left w:val="none" w:sz="0" w:space="0" w:color="auto"/>
        <w:bottom w:val="none" w:sz="0" w:space="0" w:color="auto"/>
        <w:right w:val="none" w:sz="0" w:space="0" w:color="auto"/>
      </w:divBdr>
    </w:div>
    <w:div w:id="1378625497">
      <w:bodyDiv w:val="1"/>
      <w:marLeft w:val="0"/>
      <w:marRight w:val="0"/>
      <w:marTop w:val="0"/>
      <w:marBottom w:val="0"/>
      <w:divBdr>
        <w:top w:val="none" w:sz="0" w:space="0" w:color="auto"/>
        <w:left w:val="none" w:sz="0" w:space="0" w:color="auto"/>
        <w:bottom w:val="none" w:sz="0" w:space="0" w:color="auto"/>
        <w:right w:val="none" w:sz="0" w:space="0" w:color="auto"/>
      </w:divBdr>
    </w:div>
    <w:div w:id="1650939936">
      <w:bodyDiv w:val="1"/>
      <w:marLeft w:val="0"/>
      <w:marRight w:val="0"/>
      <w:marTop w:val="0"/>
      <w:marBottom w:val="0"/>
      <w:divBdr>
        <w:top w:val="none" w:sz="0" w:space="0" w:color="auto"/>
        <w:left w:val="none" w:sz="0" w:space="0" w:color="auto"/>
        <w:bottom w:val="none" w:sz="0" w:space="0" w:color="auto"/>
        <w:right w:val="none" w:sz="0" w:space="0" w:color="auto"/>
      </w:divBdr>
    </w:div>
    <w:div w:id="1855076345">
      <w:bodyDiv w:val="1"/>
      <w:marLeft w:val="0"/>
      <w:marRight w:val="0"/>
      <w:marTop w:val="0"/>
      <w:marBottom w:val="0"/>
      <w:divBdr>
        <w:top w:val="none" w:sz="0" w:space="0" w:color="auto"/>
        <w:left w:val="none" w:sz="0" w:space="0" w:color="auto"/>
        <w:bottom w:val="none" w:sz="0" w:space="0" w:color="auto"/>
        <w:right w:val="none" w:sz="0" w:space="0" w:color="auto"/>
      </w:divBdr>
    </w:div>
    <w:div w:id="19131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825</Words>
  <Characters>4703</Characters>
  <Application>Microsoft Office Word</Application>
  <DocSecurity>0</DocSecurity>
  <Lines>39</Lines>
  <Paragraphs>11</Paragraphs>
  <ScaleCrop>false</ScaleCrop>
  <Company>w</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hglzjk@163.com</dc:creator>
  <cp:lastModifiedBy>赵宏飞</cp:lastModifiedBy>
  <cp:revision>4</cp:revision>
  <dcterms:created xsi:type="dcterms:W3CDTF">2021-09-28T07:05:00Z</dcterms:created>
  <dcterms:modified xsi:type="dcterms:W3CDTF">2021-09-28T07:07:00Z</dcterms:modified>
</cp:coreProperties>
</file>